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8585" w14:textId="6C732E23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4F856" w14:textId="77777777" w:rsidR="00142F2A" w:rsidRDefault="00860D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2" behindDoc="1" locked="0" layoutInCell="1" allowOverlap="1" wp14:anchorId="3C897EB8" wp14:editId="01CF2F2A">
            <wp:simplePos x="0" y="0"/>
            <wp:positionH relativeFrom="margin">
              <wp:posOffset>2308860</wp:posOffset>
            </wp:positionH>
            <wp:positionV relativeFrom="paragraph">
              <wp:posOffset>17780</wp:posOffset>
            </wp:positionV>
            <wp:extent cx="1417955" cy="1265555"/>
            <wp:effectExtent l="0" t="0" r="0" b="0"/>
            <wp:wrapSquare wrapText="bothSides"/>
            <wp:docPr id="1" name="Obrázek 205" descr="Image result for besip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05" descr="Image result for besip logo 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7DDD8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56A92C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4C091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C74BD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72617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D195F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32342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C7B56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5C59" w14:textId="77777777" w:rsidR="00142F2A" w:rsidRPr="00EE389B" w:rsidRDefault="00142F2A">
      <w:pPr>
        <w:rPr>
          <w:rFonts w:asciiTheme="majorHAnsi" w:eastAsia="Times New Roman" w:hAnsiTheme="majorHAnsi" w:cstheme="majorHAnsi"/>
          <w:color w:val="00B0F0"/>
          <w:sz w:val="24"/>
          <w:szCs w:val="24"/>
        </w:rPr>
      </w:pPr>
    </w:p>
    <w:p w14:paraId="2F778E76" w14:textId="77777777" w:rsidR="00142F2A" w:rsidRPr="00EE389B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  <w:t>MINISTERSTVO DOPRAVY</w:t>
      </w:r>
    </w:p>
    <w:p w14:paraId="18A10D53" w14:textId="77777777" w:rsidR="00142F2A" w:rsidRPr="00EE389B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28"/>
          <w:szCs w:val="28"/>
        </w:rPr>
        <w:t>vyhlašuje</w:t>
      </w:r>
    </w:p>
    <w:p w14:paraId="7588F56D" w14:textId="77777777" w:rsidR="00142F2A" w:rsidRDefault="00860D8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04511B54" wp14:editId="7D80EB83">
                <wp:simplePos x="0" y="0"/>
                <wp:positionH relativeFrom="column">
                  <wp:posOffset>163195</wp:posOffset>
                </wp:positionH>
                <wp:positionV relativeFrom="paragraph">
                  <wp:posOffset>100330</wp:posOffset>
                </wp:positionV>
                <wp:extent cx="5678170" cy="172720"/>
                <wp:effectExtent l="0" t="0" r="0" b="0"/>
                <wp:wrapNone/>
                <wp:docPr id="2" name="Obdélník 2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560" cy="172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441A02" id="Obdélník 29725" o:spid="_x0000_s1026" style="position:absolute;margin-left:12.85pt;margin-top:7.9pt;width:447.1pt;height:13.6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" fillcolor="#00b0f0" stroked="f" strokeweight="2pt"/>
            </w:pict>
          </mc:Fallback>
        </mc:AlternateContent>
      </w:r>
    </w:p>
    <w:p w14:paraId="223C535B" w14:textId="77777777" w:rsidR="00142F2A" w:rsidRDefault="00142F2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68E2A" w14:textId="77777777" w:rsidR="00142F2A" w:rsidRPr="00EE389B" w:rsidRDefault="00860D8F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DOPRAVNÍ SOUTĚŽ MLADÝCH CYKLISTŮ</w:t>
      </w:r>
    </w:p>
    <w:p w14:paraId="3698E5BB" w14:textId="77777777" w:rsidR="00142F2A" w:rsidRPr="00EE389B" w:rsidRDefault="00142F2A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22B2162B" w14:textId="77777777" w:rsidR="00142F2A" w:rsidRPr="00EE389B" w:rsidRDefault="00860D8F">
      <w:pPr>
        <w:ind w:right="4"/>
        <w:jc w:val="center"/>
        <w:rPr>
          <w:rFonts w:asciiTheme="majorHAnsi" w:hAnsiTheme="majorHAnsi" w:cstheme="majorHAnsi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OBLASTNÍ KOLO</w:t>
      </w:r>
    </w:p>
    <w:p w14:paraId="2509444B" w14:textId="77777777" w:rsidR="00142F2A" w:rsidRPr="00EE389B" w:rsidRDefault="00142F2A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6F8DAE76" w14:textId="57ECBE9C" w:rsidR="00142F2A" w:rsidDel="00656831" w:rsidRDefault="00860D8F">
      <w:pPr>
        <w:ind w:right="4"/>
        <w:jc w:val="center"/>
        <w:rPr>
          <w:del w:id="0" w:author="HP" w:date="2025-04-08T11:13:00Z"/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del w:id="1" w:author="HP" w:date="2025-04-08T11:13:00Z">
        <w:r w:rsidRPr="00EE389B" w:rsidDel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  <w:highlight w:val="yellow"/>
          </w:rPr>
          <w:delText>…</w:delText>
        </w:r>
      </w:del>
    </w:p>
    <w:p w14:paraId="1A5491D8" w14:textId="71E2DBA3" w:rsidR="00165DE3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77EA802A" w14:textId="61759340" w:rsidR="00165DE3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33" behindDoc="0" locked="0" layoutInCell="1" allowOverlap="1" wp14:anchorId="1E0C4E7C" wp14:editId="2E001344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629898" cy="3152775"/>
            <wp:effectExtent l="0" t="0" r="0" b="0"/>
            <wp:wrapNone/>
            <wp:docPr id="3" name="obrázek 2" descr="Obsah obrázku text, osoba, doprava, ko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text, osoba, doprava, ko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98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D7164" w14:textId="55E4FD44" w:rsidR="00165DE3" w:rsidRPr="00EE389B" w:rsidRDefault="00165DE3">
      <w:pPr>
        <w:ind w:right="4"/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</w:p>
    <w:p w14:paraId="296ACE11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03CEB" w14:textId="6A628AD9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DB59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B96B4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1559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CCE9B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EE0DB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51584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72845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0A533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6E6FF7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A39C9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7B2CE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35A0F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12C765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82E48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B4CED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92E961" w14:textId="1EC45A36" w:rsidR="00142F2A" w:rsidRPr="00EE389B" w:rsidRDefault="00656831">
      <w:pPr>
        <w:jc w:val="center"/>
        <w:rPr>
          <w:rFonts w:asciiTheme="majorHAnsi" w:eastAsia="Times New Roman" w:hAnsiTheme="majorHAnsi" w:cstheme="majorHAnsi"/>
          <w:color w:val="00B0F0"/>
          <w:sz w:val="40"/>
          <w:szCs w:val="40"/>
        </w:rPr>
      </w:pPr>
      <w:ins w:id="2" w:author="HP" w:date="2025-04-08T11:13:00Z">
        <w:r w:rsidRPr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  <w:rPrChange w:id="3" w:author="HP" w:date="2025-04-08T11:14:00Z">
              <w:rPr>
                <w:rFonts w:asciiTheme="majorHAnsi" w:eastAsia="Times New Roman" w:hAnsiTheme="majorHAnsi" w:cstheme="majorHAnsi"/>
                <w:b/>
                <w:color w:val="00B0F0"/>
                <w:sz w:val="40"/>
                <w:szCs w:val="40"/>
                <w:highlight w:val="yellow"/>
              </w:rPr>
            </w:rPrChange>
          </w:rPr>
          <w:t>1</w:t>
        </w:r>
      </w:ins>
      <w:ins w:id="4" w:author="PCreditelna Sekretariat" w:date="2026-03-25T12:20:00Z" w16du:dateUtc="2026-03-25T11:20:00Z">
        <w:r w:rsidR="002A0C4D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</w:rPr>
          <w:t>2</w:t>
        </w:r>
      </w:ins>
      <w:ins w:id="5" w:author="HP" w:date="2025-04-08T11:13:00Z">
        <w:del w:id="6" w:author="PCreditelna Sekretariat" w:date="2026-03-25T12:20:00Z" w16du:dateUtc="2026-03-25T11:20:00Z">
          <w:r w:rsidRPr="00656831" w:rsidDel="002A0C4D">
            <w:rPr>
              <w:rFonts w:asciiTheme="majorHAnsi" w:eastAsia="Times New Roman" w:hAnsiTheme="majorHAnsi" w:cstheme="majorHAnsi"/>
              <w:b/>
              <w:color w:val="00B0F0"/>
              <w:sz w:val="40"/>
              <w:szCs w:val="40"/>
              <w:rPrChange w:id="7" w:author="HP" w:date="2025-04-08T11:14:00Z">
                <w:rPr>
                  <w:rFonts w:asciiTheme="majorHAnsi" w:eastAsia="Times New Roman" w:hAnsiTheme="majorHAnsi" w:cstheme="majorHAnsi"/>
                  <w:b/>
                  <w:color w:val="00B0F0"/>
                  <w:sz w:val="40"/>
                  <w:szCs w:val="40"/>
                  <w:highlight w:val="yellow"/>
                </w:rPr>
              </w:rPrChange>
            </w:rPr>
            <w:delText>3</w:delText>
          </w:r>
        </w:del>
        <w:r w:rsidRPr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  <w:rPrChange w:id="8" w:author="HP" w:date="2025-04-08T11:14:00Z">
              <w:rPr>
                <w:rFonts w:asciiTheme="majorHAnsi" w:eastAsia="Times New Roman" w:hAnsiTheme="majorHAnsi" w:cstheme="majorHAnsi"/>
                <w:b/>
                <w:color w:val="00B0F0"/>
                <w:sz w:val="40"/>
                <w:szCs w:val="40"/>
                <w:highlight w:val="yellow"/>
              </w:rPr>
            </w:rPrChange>
          </w:rPr>
          <w:t>. května 202</w:t>
        </w:r>
      </w:ins>
      <w:del w:id="9" w:author="HP" w:date="2025-04-08T11:13:00Z">
        <w:r w:rsidR="00860D8F" w:rsidRPr="00656831" w:rsidDel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  <w:rPrChange w:id="10" w:author="HP" w:date="2025-04-08T11:14:00Z">
              <w:rPr>
                <w:rFonts w:asciiTheme="majorHAnsi" w:eastAsia="Times New Roman" w:hAnsiTheme="majorHAnsi" w:cstheme="majorHAnsi"/>
                <w:b/>
                <w:color w:val="00B0F0"/>
                <w:sz w:val="40"/>
                <w:szCs w:val="40"/>
                <w:highlight w:val="yellow"/>
              </w:rPr>
            </w:rPrChange>
          </w:rPr>
          <w:delText>0. 0. 202</w:delText>
        </w:r>
      </w:del>
      <w:ins w:id="11" w:author="PCreditelna Sekretariat" w:date="2026-03-25T12:20:00Z" w16du:dateUtc="2026-03-25T11:20:00Z">
        <w:r w:rsidR="002A0C4D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</w:rPr>
          <w:t>6</w:t>
        </w:r>
      </w:ins>
      <w:ins w:id="12" w:author="HP" w:date="2025-04-08T11:14:00Z">
        <w:del w:id="13" w:author="PCreditelna Sekretariat" w:date="2026-03-25T12:20:00Z" w16du:dateUtc="2026-03-25T11:20:00Z">
          <w:r w:rsidRPr="00656831" w:rsidDel="002A0C4D">
            <w:rPr>
              <w:rFonts w:asciiTheme="majorHAnsi" w:eastAsia="Times New Roman" w:hAnsiTheme="majorHAnsi" w:cstheme="majorHAnsi"/>
              <w:b/>
              <w:color w:val="00B0F0"/>
              <w:sz w:val="40"/>
              <w:szCs w:val="40"/>
            </w:rPr>
            <w:delText>5</w:delText>
          </w:r>
        </w:del>
      </w:ins>
      <w:del w:id="14" w:author="HP" w:date="2025-04-08T11:14:00Z">
        <w:r w:rsidR="0020663F" w:rsidDel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</w:rPr>
          <w:delText>5</w:delText>
        </w:r>
      </w:del>
    </w:p>
    <w:p w14:paraId="570FFA70" w14:textId="26429095" w:rsidR="00142F2A" w:rsidRDefault="00860D8F">
      <w:pPr>
        <w:jc w:val="center"/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</w:pPr>
      <w:r w:rsidRPr="00EE389B">
        <w:rPr>
          <w:rFonts w:asciiTheme="majorHAnsi" w:eastAsia="Times New Roman" w:hAnsiTheme="majorHAnsi" w:cstheme="majorHAnsi"/>
          <w:b/>
          <w:color w:val="00B0F0"/>
          <w:sz w:val="40"/>
          <w:szCs w:val="40"/>
        </w:rPr>
        <w:t>DDH</w:t>
      </w:r>
      <w:ins w:id="15" w:author="HP" w:date="2025-04-08T11:14:00Z">
        <w:r w:rsidR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</w:rPr>
          <w:t xml:space="preserve"> Jičín</w:t>
        </w:r>
      </w:ins>
      <w:del w:id="16" w:author="HP" w:date="2025-04-08T11:14:00Z">
        <w:r w:rsidRPr="00EE389B" w:rsidDel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</w:rPr>
          <w:delText xml:space="preserve"> </w:delText>
        </w:r>
        <w:r w:rsidRPr="00656831" w:rsidDel="00656831">
          <w:rPr>
            <w:rFonts w:asciiTheme="majorHAnsi" w:eastAsia="Times New Roman" w:hAnsiTheme="majorHAnsi" w:cstheme="majorHAnsi"/>
            <w:b/>
            <w:color w:val="00B0F0"/>
            <w:sz w:val="40"/>
            <w:szCs w:val="40"/>
            <w:rPrChange w:id="17" w:author="HP" w:date="2025-04-08T11:14:00Z">
              <w:rPr>
                <w:rFonts w:asciiTheme="majorHAnsi" w:eastAsia="Times New Roman" w:hAnsiTheme="majorHAnsi" w:cstheme="majorHAnsi"/>
                <w:b/>
                <w:color w:val="00B0F0"/>
                <w:sz w:val="40"/>
                <w:szCs w:val="40"/>
                <w:highlight w:val="yellow"/>
              </w:rPr>
            </w:rPrChange>
          </w:rPr>
          <w:delText>….</w:delText>
        </w:r>
      </w:del>
    </w:p>
    <w:p w14:paraId="54114D87" w14:textId="77777777" w:rsidR="00EE389B" w:rsidRPr="00EE389B" w:rsidRDefault="00EE389B">
      <w:pPr>
        <w:jc w:val="center"/>
        <w:rPr>
          <w:rFonts w:asciiTheme="majorHAnsi" w:eastAsia="Times New Roman" w:hAnsiTheme="majorHAnsi" w:cstheme="majorHAnsi"/>
          <w:color w:val="00B0F0"/>
          <w:sz w:val="40"/>
          <w:szCs w:val="40"/>
        </w:rPr>
      </w:pPr>
    </w:p>
    <w:p w14:paraId="1B07907A" w14:textId="77777777" w:rsidR="00142F2A" w:rsidRDefault="00142F2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E607B" w14:textId="30E72EB9" w:rsidR="00142F2A" w:rsidRPr="001B7270" w:rsidRDefault="00142F2A">
      <w:pPr>
        <w:rPr>
          <w:sz w:val="2"/>
          <w:szCs w:val="2"/>
        </w:rPr>
        <w:sectPr w:rsidR="00142F2A" w:rsidRPr="001B7270" w:rsidSect="00A22DF9">
          <w:headerReference w:type="default" r:id="rId10"/>
          <w:pgSz w:w="11906" w:h="16838"/>
          <w:pgMar w:top="1147" w:right="1440" w:bottom="1440" w:left="1440" w:header="0" w:footer="0" w:gutter="0"/>
          <w:pgNumType w:start="1"/>
          <w:cols w:space="708"/>
          <w:formProt w:val="0"/>
          <w:titlePg/>
          <w:docGrid w:linePitch="272" w:charSpace="2047"/>
        </w:sectPr>
      </w:pPr>
    </w:p>
    <w:p w14:paraId="11FE3FA4" w14:textId="2D176397" w:rsidR="001C684D" w:rsidRPr="001B7270" w:rsidRDefault="00F82031" w:rsidP="00F82031">
      <w:pPr>
        <w:pStyle w:val="Nadpis1"/>
        <w:shd w:val="clear" w:color="auto" w:fill="00B0F0"/>
        <w:spacing w:before="240" w:after="240" w:line="259" w:lineRule="auto"/>
        <w:jc w:val="center"/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</w:pP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lastRenderedPageBreak/>
        <w:t>P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R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P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O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Z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 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I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C</w:t>
      </w:r>
      <w:r w:rsid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 xml:space="preserve"> </w:t>
      </w:r>
      <w:r w:rsidRPr="001B7270">
        <w:rPr>
          <w:rFonts w:asciiTheme="majorHAnsi" w:eastAsiaTheme="majorEastAsia" w:hAnsiTheme="majorHAnsi" w:cstheme="majorHAnsi"/>
          <w:bCs/>
          <w:color w:val="FFFFFF" w:themeColor="background1"/>
          <w:sz w:val="28"/>
          <w:szCs w:val="28"/>
          <w:lang w:eastAsia="en-US"/>
        </w:rPr>
        <w:t>E</w:t>
      </w:r>
      <w:ins w:id="20" w:author="HP" w:date="2025-04-08T11:42:00Z">
        <w:r w:rsidR="00BA2EBA">
          <w:rPr>
            <w:rFonts w:asciiTheme="majorHAnsi" w:eastAsiaTheme="majorEastAsia" w:hAnsiTheme="majorHAnsi" w:cstheme="majorHAnsi"/>
            <w:bCs/>
            <w:color w:val="FFFFFF" w:themeColor="background1"/>
            <w:sz w:val="28"/>
            <w:szCs w:val="28"/>
            <w:lang w:eastAsia="en-US"/>
          </w:rPr>
          <w:t xml:space="preserve"> </w:t>
        </w:r>
      </w:ins>
    </w:p>
    <w:p w14:paraId="56068E8C" w14:textId="47046D5D" w:rsidR="00142F2A" w:rsidRDefault="00860D8F">
      <w:pPr>
        <w:spacing w:line="264" w:lineRule="auto"/>
        <w:ind w:left="1260" w:right="520"/>
        <w:jc w:val="center"/>
      </w:pPr>
      <w:r>
        <w:rPr>
          <w:rFonts w:eastAsia="Times New Roman" w:cstheme="majorHAnsi"/>
          <w:b/>
          <w:color w:val="00B0F0"/>
          <w:sz w:val="28"/>
          <w:szCs w:val="28"/>
        </w:rPr>
        <w:t xml:space="preserve">Oblastní kolo „Dopravní soutěže mladých cyklistů“ </w:t>
      </w:r>
      <w:r w:rsidR="00ED603A">
        <w:rPr>
          <w:rFonts w:eastAsia="Times New Roman" w:cstheme="majorHAnsi"/>
          <w:b/>
          <w:color w:val="00B0F0"/>
          <w:sz w:val="28"/>
          <w:szCs w:val="28"/>
        </w:rPr>
        <w:t xml:space="preserve">ORP </w:t>
      </w:r>
      <w:del w:id="21" w:author="HP" w:date="2025-04-08T11:14:00Z">
        <w:r w:rsidR="00ED603A" w:rsidRPr="00ED603A" w:rsidDel="00656831">
          <w:rPr>
            <w:rFonts w:eastAsia="Times New Roman" w:cstheme="majorHAnsi"/>
            <w:b/>
            <w:color w:val="00B0F0"/>
            <w:sz w:val="28"/>
            <w:szCs w:val="28"/>
            <w:highlight w:val="yellow"/>
          </w:rPr>
          <w:delText>………….</w:delText>
        </w:r>
      </w:del>
      <w:ins w:id="22" w:author="HP" w:date="2025-04-08T11:14:00Z">
        <w:r w:rsidR="00656831">
          <w:rPr>
            <w:rFonts w:eastAsia="Times New Roman" w:cstheme="majorHAnsi"/>
            <w:b/>
            <w:color w:val="00B0F0"/>
            <w:sz w:val="28"/>
            <w:szCs w:val="28"/>
          </w:rPr>
          <w:t>Jičín</w:t>
        </w:r>
      </w:ins>
    </w:p>
    <w:p w14:paraId="54977616" w14:textId="0D7DFD46" w:rsidR="00142F2A" w:rsidRPr="00656831" w:rsidRDefault="00656831">
      <w:pPr>
        <w:spacing w:line="264" w:lineRule="auto"/>
        <w:ind w:left="1320" w:right="520"/>
        <w:jc w:val="center"/>
        <w:rPr>
          <w:rFonts w:eastAsia="Times New Roman" w:cstheme="majorHAnsi"/>
          <w:b/>
          <w:color w:val="00B0F0"/>
          <w:sz w:val="28"/>
          <w:szCs w:val="28"/>
          <w:rPrChange w:id="23" w:author="HP" w:date="2025-04-08T11:14:00Z">
            <w:rPr/>
          </w:rPrChange>
        </w:rPr>
        <w:pPrChange w:id="24" w:author="HP" w:date="2025-04-08T11:14:00Z">
          <w:pPr>
            <w:pStyle w:val="Odstavecseseznamem"/>
            <w:numPr>
              <w:numId w:val="10"/>
            </w:numPr>
            <w:spacing w:line="264" w:lineRule="auto"/>
            <w:ind w:left="1680" w:right="520" w:hanging="360"/>
            <w:jc w:val="center"/>
          </w:pPr>
        </w:pPrChange>
      </w:pPr>
      <w:ins w:id="25" w:author="HP" w:date="2025-04-08T11:14:00Z">
        <w:r w:rsidRPr="00656831">
          <w:rPr>
            <w:rFonts w:eastAsia="Times New Roman" w:cstheme="majorHAnsi"/>
            <w:b/>
            <w:color w:val="00B0F0"/>
            <w:sz w:val="28"/>
            <w:szCs w:val="28"/>
            <w:rPrChange w:id="26" w:author="HP" w:date="2025-04-08T11:15:00Z">
              <w:rPr>
                <w:rFonts w:eastAsia="Times New Roman" w:cstheme="majorHAnsi"/>
                <w:b/>
                <w:color w:val="00B0F0"/>
                <w:sz w:val="28"/>
                <w:szCs w:val="28"/>
                <w:highlight w:val="yellow"/>
              </w:rPr>
            </w:rPrChange>
          </w:rPr>
          <w:t>1</w:t>
        </w:r>
      </w:ins>
      <w:ins w:id="27" w:author="PCreditelna Sekretariat" w:date="2026-03-25T12:20:00Z" w16du:dateUtc="2026-03-25T11:20:00Z">
        <w:r w:rsidR="002A0C4D">
          <w:rPr>
            <w:rFonts w:eastAsia="Times New Roman" w:cstheme="majorHAnsi"/>
            <w:b/>
            <w:color w:val="00B0F0"/>
            <w:sz w:val="28"/>
            <w:szCs w:val="28"/>
          </w:rPr>
          <w:t>2</w:t>
        </w:r>
      </w:ins>
      <w:ins w:id="28" w:author="HP" w:date="2025-04-08T11:14:00Z">
        <w:del w:id="29" w:author="PCreditelna Sekretariat" w:date="2026-03-25T12:20:00Z" w16du:dateUtc="2026-03-25T11:20:00Z">
          <w:r w:rsidRPr="00656831" w:rsidDel="002A0C4D">
            <w:rPr>
              <w:rFonts w:eastAsia="Times New Roman" w:cstheme="majorHAnsi"/>
              <w:b/>
              <w:color w:val="00B0F0"/>
              <w:sz w:val="28"/>
              <w:szCs w:val="28"/>
              <w:rPrChange w:id="30" w:author="HP" w:date="2025-04-08T11:15:00Z">
                <w:rPr>
                  <w:rFonts w:eastAsia="Times New Roman" w:cstheme="majorHAnsi"/>
                  <w:b/>
                  <w:color w:val="00B0F0"/>
                  <w:sz w:val="28"/>
                  <w:szCs w:val="28"/>
                  <w:highlight w:val="yellow"/>
                </w:rPr>
              </w:rPrChange>
            </w:rPr>
            <w:delText>3</w:delText>
          </w:r>
        </w:del>
        <w:r w:rsidRPr="00656831">
          <w:rPr>
            <w:rFonts w:eastAsia="Times New Roman" w:cstheme="majorHAnsi"/>
            <w:b/>
            <w:color w:val="00B0F0"/>
            <w:sz w:val="28"/>
            <w:szCs w:val="28"/>
            <w:rPrChange w:id="31" w:author="HP" w:date="2025-04-08T11:15:00Z">
              <w:rPr>
                <w:rFonts w:eastAsia="Times New Roman" w:cstheme="majorHAnsi"/>
                <w:b/>
                <w:color w:val="00B0F0"/>
                <w:sz w:val="28"/>
                <w:szCs w:val="28"/>
                <w:highlight w:val="yellow"/>
              </w:rPr>
            </w:rPrChange>
          </w:rPr>
          <w:t>. 5. 202</w:t>
        </w:r>
      </w:ins>
      <w:ins w:id="32" w:author="PCreditelna Sekretariat" w:date="2026-03-25T12:20:00Z" w16du:dateUtc="2026-03-25T11:20:00Z">
        <w:r w:rsidR="002A0C4D">
          <w:rPr>
            <w:rFonts w:eastAsia="Times New Roman" w:cstheme="majorHAnsi"/>
            <w:b/>
            <w:color w:val="00B0F0"/>
            <w:sz w:val="28"/>
            <w:szCs w:val="28"/>
          </w:rPr>
          <w:t>6</w:t>
        </w:r>
      </w:ins>
      <w:ins w:id="33" w:author="HP" w:date="2025-04-08T11:14:00Z">
        <w:del w:id="34" w:author="PCreditelna Sekretariat" w:date="2026-03-25T12:20:00Z" w16du:dateUtc="2026-03-25T11:20:00Z">
          <w:r w:rsidRPr="00656831" w:rsidDel="002A0C4D">
            <w:rPr>
              <w:rFonts w:eastAsia="Times New Roman" w:cstheme="majorHAnsi"/>
              <w:b/>
              <w:color w:val="00B0F0"/>
              <w:sz w:val="28"/>
              <w:szCs w:val="28"/>
              <w:rPrChange w:id="35" w:author="HP" w:date="2025-04-08T11:15:00Z">
                <w:rPr>
                  <w:rFonts w:eastAsia="Times New Roman" w:cstheme="majorHAnsi"/>
                  <w:b/>
                  <w:color w:val="00B0F0"/>
                  <w:sz w:val="28"/>
                  <w:szCs w:val="28"/>
                  <w:highlight w:val="yellow"/>
                </w:rPr>
              </w:rPrChange>
            </w:rPr>
            <w:delText>5</w:delText>
          </w:r>
        </w:del>
      </w:ins>
      <w:del w:id="36" w:author="HP" w:date="2025-04-08T11:14:00Z">
        <w:r w:rsidR="00860D8F" w:rsidRPr="00656831" w:rsidDel="00656831">
          <w:rPr>
            <w:rFonts w:eastAsia="Times New Roman" w:cstheme="majorHAnsi"/>
            <w:b/>
            <w:color w:val="00B0F0"/>
            <w:sz w:val="28"/>
            <w:szCs w:val="28"/>
            <w:highlight w:val="yellow"/>
            <w:rPrChange w:id="37" w:author="HP" w:date="2025-04-08T11:14:00Z">
              <w:rPr>
                <w:highlight w:val="yellow"/>
              </w:rPr>
            </w:rPrChange>
          </w:rPr>
          <w:delText>0. 202</w:delText>
        </w:r>
        <w:r w:rsidR="0020663F" w:rsidRPr="00656831" w:rsidDel="00656831">
          <w:rPr>
            <w:rFonts w:eastAsia="Times New Roman" w:cstheme="majorHAnsi"/>
            <w:b/>
            <w:color w:val="00B0F0"/>
            <w:sz w:val="28"/>
            <w:szCs w:val="28"/>
            <w:rPrChange w:id="38" w:author="HP" w:date="2025-04-08T11:14:00Z">
              <w:rPr/>
            </w:rPrChange>
          </w:rPr>
          <w:delText>5</w:delText>
        </w:r>
      </w:del>
      <w:r w:rsidR="00860D8F" w:rsidRPr="00656831">
        <w:rPr>
          <w:rFonts w:eastAsia="Times New Roman" w:cstheme="majorHAnsi"/>
          <w:b/>
          <w:color w:val="00B0F0"/>
          <w:sz w:val="28"/>
          <w:szCs w:val="28"/>
          <w:rPrChange w:id="39" w:author="HP" w:date="2025-04-08T11:14:00Z">
            <w:rPr/>
          </w:rPrChange>
        </w:rPr>
        <w:t xml:space="preserve">, DDH </w:t>
      </w:r>
      <w:del w:id="40" w:author="HP" w:date="2025-04-08T11:15:00Z">
        <w:r w:rsidR="00860D8F" w:rsidRPr="00656831" w:rsidDel="00656831">
          <w:rPr>
            <w:rFonts w:eastAsia="Times New Roman" w:cstheme="majorHAnsi"/>
            <w:b/>
            <w:color w:val="00B0F0"/>
            <w:sz w:val="28"/>
            <w:szCs w:val="28"/>
            <w:highlight w:val="yellow"/>
            <w:rPrChange w:id="41" w:author="HP" w:date="2025-04-08T11:14:00Z">
              <w:rPr>
                <w:highlight w:val="yellow"/>
              </w:rPr>
            </w:rPrChange>
          </w:rPr>
          <w:delText>…</w:delText>
        </w:r>
      </w:del>
      <w:ins w:id="42" w:author="HP" w:date="2025-04-08T11:15:00Z">
        <w:r>
          <w:rPr>
            <w:rFonts w:eastAsia="Times New Roman" w:cstheme="majorHAnsi"/>
            <w:b/>
            <w:color w:val="00B0F0"/>
            <w:sz w:val="28"/>
            <w:szCs w:val="28"/>
          </w:rPr>
          <w:t>Jičín</w:t>
        </w:r>
      </w:ins>
    </w:p>
    <w:p w14:paraId="7C9E5E33" w14:textId="77777777" w:rsidR="00B73121" w:rsidRPr="000748BF" w:rsidRDefault="00B73121" w:rsidP="00B73121">
      <w:pPr>
        <w:pStyle w:val="Odstavecseseznamem"/>
        <w:spacing w:line="264" w:lineRule="auto"/>
        <w:ind w:left="1680" w:right="520"/>
        <w:rPr>
          <w:rFonts w:eastAsia="Times New Roman" w:cstheme="majorHAnsi"/>
          <w:b/>
          <w:color w:val="00B0F0"/>
          <w:sz w:val="28"/>
          <w:szCs w:val="28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6469"/>
      </w:tblGrid>
      <w:tr w:rsidR="009E57BD" w14:paraId="447A4055" w14:textId="77777777" w:rsidTr="00B73121">
        <w:tc>
          <w:tcPr>
            <w:tcW w:w="2552" w:type="dxa"/>
            <w:vMerge w:val="restart"/>
          </w:tcPr>
          <w:p w14:paraId="486A32AC" w14:textId="2A1CE818" w:rsidR="009E57BD" w:rsidRPr="000C37E5" w:rsidRDefault="009E57BD" w:rsidP="00EE389B">
            <w:pPr>
              <w:pStyle w:val="Bezmezer"/>
              <w:rPr>
                <w:rFonts w:asciiTheme="majorHAnsi" w:hAnsiTheme="majorHAnsi" w:cstheme="majorHAnsi"/>
                <w:b/>
                <w:bCs/>
              </w:rPr>
            </w:pPr>
            <w:r w:rsidRPr="000C37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Vyhlašovatel soutěže:</w:t>
            </w:r>
          </w:p>
        </w:tc>
        <w:tc>
          <w:tcPr>
            <w:tcW w:w="6469" w:type="dxa"/>
          </w:tcPr>
          <w:p w14:paraId="2D26CC59" w14:textId="51A32204" w:rsidR="009E57BD" w:rsidRDefault="009E57BD" w:rsidP="000748BF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9E57BD" w14:paraId="073D986D" w14:textId="77777777" w:rsidTr="00B73121">
        <w:tc>
          <w:tcPr>
            <w:tcW w:w="2552" w:type="dxa"/>
            <w:vMerge/>
          </w:tcPr>
          <w:p w14:paraId="2102DA18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  <w:vAlign w:val="center"/>
          </w:tcPr>
          <w:p w14:paraId="05757CB3" w14:textId="745D82AD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školství, mládeže a tělovýchovy</w:t>
            </w:r>
          </w:p>
        </w:tc>
      </w:tr>
      <w:tr w:rsidR="009E57BD" w14:paraId="65B5A023" w14:textId="77777777" w:rsidTr="00B73121">
        <w:tc>
          <w:tcPr>
            <w:tcW w:w="2552" w:type="dxa"/>
            <w:vMerge/>
          </w:tcPr>
          <w:p w14:paraId="610D4651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554F7E85" w14:textId="3F1038D5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Policejní prezidium Policie České republiky</w:t>
            </w:r>
          </w:p>
        </w:tc>
      </w:tr>
      <w:tr w:rsidR="009E57BD" w14:paraId="4C4B730B" w14:textId="77777777" w:rsidTr="00B73121">
        <w:tc>
          <w:tcPr>
            <w:tcW w:w="2552" w:type="dxa"/>
            <w:vMerge/>
          </w:tcPr>
          <w:p w14:paraId="03CD472B" w14:textId="77777777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752FF809" w14:textId="7357E88F" w:rsidR="009E57BD" w:rsidRDefault="009E57BD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Český červený kříž</w:t>
            </w:r>
          </w:p>
        </w:tc>
      </w:tr>
      <w:tr w:rsidR="00944D77" w14:paraId="36E7A486" w14:textId="77777777" w:rsidTr="00B73121">
        <w:trPr>
          <w:trHeight w:val="103"/>
        </w:trPr>
        <w:tc>
          <w:tcPr>
            <w:tcW w:w="2552" w:type="dxa"/>
          </w:tcPr>
          <w:p w14:paraId="1F4AF613" w14:textId="77777777" w:rsidR="00944D77" w:rsidRPr="00944D77" w:rsidRDefault="00944D77" w:rsidP="002036E5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12"/>
                <w:szCs w:val="12"/>
              </w:rPr>
            </w:pPr>
          </w:p>
        </w:tc>
        <w:tc>
          <w:tcPr>
            <w:tcW w:w="6469" w:type="dxa"/>
          </w:tcPr>
          <w:p w14:paraId="19CF0B0D" w14:textId="77777777" w:rsidR="00944D77" w:rsidRPr="00944D77" w:rsidRDefault="00944D77" w:rsidP="000C37E5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FC188A" w14:paraId="3C4A8F39" w14:textId="77777777" w:rsidTr="00B73121">
        <w:tc>
          <w:tcPr>
            <w:tcW w:w="2552" w:type="dxa"/>
            <w:vMerge w:val="restart"/>
          </w:tcPr>
          <w:p w14:paraId="05895DEB" w14:textId="44D1107E" w:rsidR="00FC188A" w:rsidRDefault="00FC188A" w:rsidP="002036E5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 w:rsidRPr="002036E5"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  <w:t>Pořadatel soutěže:</w:t>
            </w:r>
          </w:p>
        </w:tc>
        <w:tc>
          <w:tcPr>
            <w:tcW w:w="6469" w:type="dxa"/>
          </w:tcPr>
          <w:p w14:paraId="01E4A996" w14:textId="2094E1FD" w:rsidR="00FC188A" w:rsidRDefault="00FC188A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Ministerstvo dopravy – BESIP</w:t>
            </w:r>
          </w:p>
        </w:tc>
      </w:tr>
      <w:tr w:rsidR="00FC188A" w14:paraId="6766A89A" w14:textId="77777777" w:rsidTr="00B73121">
        <w:tc>
          <w:tcPr>
            <w:tcW w:w="2552" w:type="dxa"/>
            <w:vMerge/>
          </w:tcPr>
          <w:p w14:paraId="13654C3D" w14:textId="6F9F885C" w:rsidR="00FC188A" w:rsidRDefault="00FC188A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302A7210" w14:textId="4F348677" w:rsidR="00FC188A" w:rsidRPr="00944D77" w:rsidRDefault="00656831" w:rsidP="000C37E5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ins w:id="43" w:author="HP" w:date="2025-04-08T11:29:00Z">
              <w:r w:rsidRPr="00656831">
                <w:rPr>
                  <w:rFonts w:eastAsia="Times New Roman"/>
                  <w:color w:val="000000"/>
                  <w:sz w:val="24"/>
                  <w:szCs w:val="24"/>
                </w:rPr>
                <w:t>Soukromá střední škola podnikatelská – ALTMAN, s.r.o.</w:t>
              </w:r>
            </w:ins>
            <w:del w:id="44" w:author="HP" w:date="2025-04-08T11:29:00Z">
              <w:r w:rsidR="00FC188A" w:rsidRPr="00944D77" w:rsidDel="00656831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  <w:ins w:id="45" w:author="HP" w:date="2025-04-08T11:42:00Z">
              <w:r w:rsidR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t xml:space="preserve"> </w:t>
              </w:r>
            </w:ins>
          </w:p>
        </w:tc>
      </w:tr>
      <w:tr w:rsidR="00FC188A" w14:paraId="0A31A107" w14:textId="77777777" w:rsidTr="00B73121">
        <w:tc>
          <w:tcPr>
            <w:tcW w:w="2552" w:type="dxa"/>
            <w:vMerge/>
          </w:tcPr>
          <w:p w14:paraId="685EFF26" w14:textId="77777777" w:rsidR="00FC188A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</w:rPr>
            </w:pPr>
          </w:p>
        </w:tc>
        <w:tc>
          <w:tcPr>
            <w:tcW w:w="6469" w:type="dxa"/>
          </w:tcPr>
          <w:p w14:paraId="1F6F4187" w14:textId="755461F5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del w:id="46" w:author="HP" w:date="2025-04-08T11:42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FC188A" w14:paraId="2B51C765" w14:textId="77777777" w:rsidTr="00B73121">
        <w:trPr>
          <w:trHeight w:val="107"/>
        </w:trPr>
        <w:tc>
          <w:tcPr>
            <w:tcW w:w="2552" w:type="dxa"/>
            <w:vMerge/>
          </w:tcPr>
          <w:p w14:paraId="2CFB39E0" w14:textId="77777777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auto"/>
                <w:sz w:val="28"/>
                <w:szCs w:val="28"/>
              </w:rPr>
            </w:pPr>
          </w:p>
        </w:tc>
        <w:tc>
          <w:tcPr>
            <w:tcW w:w="6469" w:type="dxa"/>
          </w:tcPr>
          <w:p w14:paraId="3CE7FFEC" w14:textId="413EE67F" w:rsidR="00FC188A" w:rsidRPr="00944D77" w:rsidRDefault="00FC188A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00B0F0"/>
                <w:sz w:val="28"/>
                <w:szCs w:val="28"/>
                <w:highlight w:val="yellow"/>
              </w:rPr>
            </w:pPr>
            <w:del w:id="47" w:author="HP" w:date="2025-04-08T11:42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616867" w:rsidRPr="00616867" w14:paraId="6B07CA46" w14:textId="77777777" w:rsidTr="00B73121">
        <w:trPr>
          <w:trHeight w:val="107"/>
        </w:trPr>
        <w:tc>
          <w:tcPr>
            <w:tcW w:w="2552" w:type="dxa"/>
          </w:tcPr>
          <w:p w14:paraId="3B01781C" w14:textId="77777777" w:rsidR="00616867" w:rsidRPr="00B73121" w:rsidRDefault="00616867" w:rsidP="00944D77">
            <w:pPr>
              <w:pStyle w:val="Odstavecseseznamem"/>
              <w:spacing w:line="264" w:lineRule="auto"/>
              <w:ind w:left="0" w:right="520"/>
              <w:rPr>
                <w:rFonts w:asciiTheme="majorHAnsi" w:eastAsia="Times New Roman" w:hAnsiTheme="majorHAnsi" w:cstheme="majorHAnsi"/>
                <w:color w:val="auto"/>
                <w:sz w:val="6"/>
                <w:szCs w:val="6"/>
              </w:rPr>
            </w:pPr>
          </w:p>
        </w:tc>
        <w:tc>
          <w:tcPr>
            <w:tcW w:w="6469" w:type="dxa"/>
          </w:tcPr>
          <w:p w14:paraId="4269AC67" w14:textId="77777777" w:rsidR="00616867" w:rsidRPr="00616867" w:rsidRDefault="00616867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616867" w:rsidRPr="00616867" w14:paraId="7355DE0A" w14:textId="77777777" w:rsidTr="00B73121">
        <w:trPr>
          <w:trHeight w:val="87"/>
        </w:trPr>
        <w:tc>
          <w:tcPr>
            <w:tcW w:w="2552" w:type="dxa"/>
          </w:tcPr>
          <w:p w14:paraId="09D18359" w14:textId="5806E397" w:rsidR="00616867" w:rsidRPr="00DC303D" w:rsidRDefault="00616867" w:rsidP="00616867">
            <w:pPr>
              <w:pStyle w:val="Bezmezer"/>
              <w:rPr>
                <w:rFonts w:asciiTheme="majorHAnsi" w:eastAsia="Times New Roman" w:hAnsiTheme="majorHAnsi" w:cstheme="majorHAnsi"/>
                <w:sz w:val="14"/>
                <w:szCs w:val="1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Místo konání:</w:t>
            </w:r>
          </w:p>
        </w:tc>
        <w:tc>
          <w:tcPr>
            <w:tcW w:w="6469" w:type="dxa"/>
          </w:tcPr>
          <w:p w14:paraId="45A8AF32" w14:textId="3F1E4C13" w:rsidR="00616867" w:rsidRPr="00616867" w:rsidRDefault="00616867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48" w:author="HP" w:date="2025-04-08T11:15:00Z">
              <w:r w:rsidRPr="00656831" w:rsidDel="00656831">
                <w:rPr>
                  <w:rFonts w:eastAsia="Times New Roman"/>
                  <w:color w:val="000000"/>
                  <w:sz w:val="24"/>
                  <w:szCs w:val="24"/>
                  <w:rPrChange w:id="49" w:author="HP" w:date="2025-04-08T11:1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50" w:author="HP" w:date="2025-04-08T11:15:00Z">
              <w:r w:rsidR="00656831" w:rsidRPr="00656831">
                <w:rPr>
                  <w:rFonts w:eastAsia="Times New Roman"/>
                  <w:color w:val="000000"/>
                  <w:sz w:val="24"/>
                  <w:szCs w:val="24"/>
                  <w:rPrChange w:id="51" w:author="HP" w:date="2025-04-08T11:1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DDH Jičín – Soukromá střední škola podnikatelská – ALTMAN, s.r.o.</w:t>
              </w:r>
            </w:ins>
          </w:p>
        </w:tc>
      </w:tr>
      <w:tr w:rsidR="00616867" w:rsidRPr="00616867" w14:paraId="16E47336" w14:textId="77777777" w:rsidTr="00B73121">
        <w:trPr>
          <w:trHeight w:val="87"/>
        </w:trPr>
        <w:tc>
          <w:tcPr>
            <w:tcW w:w="2552" w:type="dxa"/>
          </w:tcPr>
          <w:p w14:paraId="12C2C565" w14:textId="6D35A6DF" w:rsidR="00616867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Termín konání:</w:t>
            </w:r>
          </w:p>
        </w:tc>
        <w:tc>
          <w:tcPr>
            <w:tcW w:w="6469" w:type="dxa"/>
          </w:tcPr>
          <w:p w14:paraId="551B6452" w14:textId="6528F3BE" w:rsidR="00616867" w:rsidRPr="00BA2EBA" w:rsidRDefault="00BA2EBA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52" w:author="HP" w:date="2025-04-08T11:43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ins w:id="53" w:author="HP" w:date="2025-04-08T11:42:00Z">
              <w:r w:rsidRPr="00BA2EBA">
                <w:rPr>
                  <w:rFonts w:eastAsia="Times New Roman"/>
                  <w:color w:val="000000"/>
                  <w:sz w:val="24"/>
                  <w:szCs w:val="24"/>
                  <w:rPrChange w:id="54" w:author="HP" w:date="2025-04-08T11:43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1</w:t>
              </w:r>
            </w:ins>
            <w:ins w:id="55" w:author="PCreditelna Sekretariat" w:date="2026-03-25T12:20:00Z" w16du:dateUtc="2026-03-25T11:20:00Z">
              <w:r w:rsidR="002A0C4D">
                <w:rPr>
                  <w:rFonts w:eastAsia="Times New Roman"/>
                  <w:color w:val="000000"/>
                  <w:sz w:val="24"/>
                  <w:szCs w:val="24"/>
                </w:rPr>
                <w:t>2</w:t>
              </w:r>
            </w:ins>
            <w:ins w:id="56" w:author="HP" w:date="2025-04-08T11:42:00Z">
              <w:del w:id="57" w:author="PCreditelna Sekretariat" w:date="2026-03-25T12:20:00Z" w16du:dateUtc="2026-03-25T11:20:00Z">
                <w:r w:rsidRPr="00BA2EBA" w:rsidDel="002A0C4D">
                  <w:rPr>
                    <w:rFonts w:eastAsia="Times New Roman"/>
                    <w:color w:val="000000"/>
                    <w:sz w:val="24"/>
                    <w:szCs w:val="24"/>
                    <w:rPrChange w:id="58" w:author="HP" w:date="2025-04-08T11:43:00Z">
                      <w:rPr>
                        <w:rFonts w:eastAsia="Times New Roman"/>
                        <w:color w:val="000000"/>
                        <w:sz w:val="24"/>
                        <w:szCs w:val="24"/>
                        <w:highlight w:val="yellow"/>
                      </w:rPr>
                    </w:rPrChange>
                  </w:rPr>
                  <w:delText>3</w:delText>
                </w:r>
              </w:del>
              <w:r w:rsidRPr="00BA2EBA">
                <w:rPr>
                  <w:rFonts w:eastAsia="Times New Roman"/>
                  <w:color w:val="000000"/>
                  <w:sz w:val="24"/>
                  <w:szCs w:val="24"/>
                  <w:rPrChange w:id="59" w:author="HP" w:date="2025-04-08T11:43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. května 202</w:t>
              </w:r>
            </w:ins>
            <w:ins w:id="60" w:author="PCreditelna Sekretariat" w:date="2026-03-25T12:20:00Z" w16du:dateUtc="2026-03-25T11:20:00Z">
              <w:r w:rsidR="002A0C4D">
                <w:rPr>
                  <w:rFonts w:eastAsia="Times New Roman"/>
                  <w:color w:val="000000"/>
                  <w:sz w:val="24"/>
                  <w:szCs w:val="24"/>
                </w:rPr>
                <w:t>6</w:t>
              </w:r>
            </w:ins>
            <w:ins w:id="61" w:author="HP" w:date="2025-04-08T11:42:00Z">
              <w:del w:id="62" w:author="PCreditelna Sekretariat" w:date="2026-03-25T12:20:00Z" w16du:dateUtc="2026-03-25T11:20:00Z">
                <w:r w:rsidRPr="00BA2EBA" w:rsidDel="002A0C4D">
                  <w:rPr>
                    <w:rFonts w:eastAsia="Times New Roman"/>
                    <w:color w:val="000000"/>
                    <w:sz w:val="24"/>
                    <w:szCs w:val="24"/>
                    <w:rPrChange w:id="63" w:author="HP" w:date="2025-04-08T11:43:00Z">
                      <w:rPr>
                        <w:rFonts w:eastAsia="Times New Roman"/>
                        <w:color w:val="000000"/>
                        <w:sz w:val="24"/>
                        <w:szCs w:val="24"/>
                        <w:highlight w:val="yellow"/>
                      </w:rPr>
                    </w:rPrChange>
                  </w:rPr>
                  <w:delText>5</w:delText>
                </w:r>
              </w:del>
            </w:ins>
          </w:p>
        </w:tc>
      </w:tr>
      <w:tr w:rsidR="00FC188A" w:rsidRPr="00616867" w14:paraId="57986572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2935DDC8" w14:textId="411C4D97" w:rsidR="00FC188A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Čas konání:</w:t>
            </w:r>
          </w:p>
        </w:tc>
        <w:tc>
          <w:tcPr>
            <w:tcW w:w="6469" w:type="dxa"/>
          </w:tcPr>
          <w:p w14:paraId="128A1D72" w14:textId="4ECB4957" w:rsidR="00FC188A" w:rsidRPr="00944D77" w:rsidRDefault="008A14D9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8A14D9">
              <w:rPr>
                <w:rFonts w:eastAsia="Times New Roman"/>
                <w:color w:val="000000"/>
                <w:sz w:val="24"/>
                <w:szCs w:val="24"/>
              </w:rPr>
              <w:t xml:space="preserve">Prezence družstev proběhne v čase od </w:t>
            </w:r>
            <w:del w:id="64" w:author="HP" w:date="2025-04-08T11:45:00Z">
              <w:r w:rsidRPr="008A14D9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  <w:r w:rsidRPr="008A14D9" w:rsidDel="00BA2EBA">
                <w:rPr>
                  <w:rFonts w:eastAsia="Times New Roman"/>
                  <w:color w:val="000000"/>
                  <w:sz w:val="24"/>
                  <w:szCs w:val="24"/>
                </w:rPr>
                <w:delText xml:space="preserve"> </w:delText>
              </w:r>
            </w:del>
            <w:ins w:id="65" w:author="HP" w:date="2025-04-08T11:45:00Z">
              <w:r w:rsidR="00BA2EBA">
                <w:rPr>
                  <w:rFonts w:eastAsia="Times New Roman"/>
                  <w:color w:val="000000"/>
                  <w:sz w:val="24"/>
                  <w:szCs w:val="24"/>
                </w:rPr>
                <w:t>8:00</w:t>
              </w:r>
              <w:r w:rsidR="00BA2EBA" w:rsidRPr="008A14D9">
                <w:rPr>
                  <w:rFonts w:eastAsia="Times New Roman"/>
                  <w:color w:val="000000"/>
                  <w:sz w:val="24"/>
                  <w:szCs w:val="24"/>
                </w:rPr>
                <w:t xml:space="preserve"> </w:t>
              </w:r>
            </w:ins>
            <w:r w:rsidRPr="008A14D9">
              <w:rPr>
                <w:rFonts w:eastAsia="Times New Roman"/>
                <w:color w:val="000000"/>
                <w:sz w:val="24"/>
                <w:szCs w:val="24"/>
              </w:rPr>
              <w:t xml:space="preserve">do </w:t>
            </w:r>
            <w:del w:id="66" w:author="HP" w:date="2025-04-08T11:45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67" w:author="HP" w:date="2025-04-08T11:4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………</w:delText>
              </w:r>
            </w:del>
            <w:ins w:id="68" w:author="HP" w:date="2025-04-08T11:45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69" w:author="HP" w:date="2025-04-08T11:4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8:30</w:t>
              </w:r>
            </w:ins>
          </w:p>
        </w:tc>
      </w:tr>
      <w:tr w:rsidR="00FC188A" w:rsidRPr="00616867" w14:paraId="2EBD6BAA" w14:textId="77777777" w:rsidTr="00B73121">
        <w:trPr>
          <w:trHeight w:val="87"/>
        </w:trPr>
        <w:tc>
          <w:tcPr>
            <w:tcW w:w="2552" w:type="dxa"/>
            <w:vMerge/>
          </w:tcPr>
          <w:p w14:paraId="17DAB9FA" w14:textId="77777777" w:rsidR="00FC188A" w:rsidRPr="00DC303D" w:rsidRDefault="00FC188A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D1D7926" w14:textId="7D2FA6A0" w:rsidR="00FC188A" w:rsidRPr="00944D77" w:rsidRDefault="004372C5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 w:rsidRPr="004372C5">
              <w:rPr>
                <w:rFonts w:eastAsia="Times New Roman"/>
                <w:color w:val="000000"/>
                <w:sz w:val="24"/>
                <w:szCs w:val="24"/>
              </w:rPr>
              <w:t xml:space="preserve">Zahájení soutěže proběhne v čase </w:t>
            </w:r>
            <w:del w:id="70" w:author="HP" w:date="2025-04-08T11:45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71" w:author="HP" w:date="2025-04-08T11:4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72" w:author="HP" w:date="2025-04-08T11:45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73" w:author="HP" w:date="2025-04-08T11:4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8:30</w:t>
              </w:r>
            </w:ins>
          </w:p>
        </w:tc>
      </w:tr>
      <w:tr w:rsidR="007175E0" w:rsidRPr="00616867" w14:paraId="56BFFD7C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4F786EB7" w14:textId="36987E13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Stravování:</w:t>
            </w:r>
          </w:p>
        </w:tc>
        <w:tc>
          <w:tcPr>
            <w:tcW w:w="6469" w:type="dxa"/>
          </w:tcPr>
          <w:p w14:paraId="5A3C4F6D" w14:textId="0340E21E" w:rsidR="007175E0" w:rsidRPr="00BA2EBA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74" w:author="HP" w:date="2025-04-08T11:46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75" w:author="HP" w:date="2025-04-08T11:46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76" w:author="HP" w:date="2025-04-08T11:46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77" w:author="HP" w:date="2025-04-08T11:46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78" w:author="HP" w:date="2025-04-08T11:46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Občerstvení všech účastníků soutěže a doprovodu je zajištěno a hrazeno.</w:t>
              </w:r>
            </w:ins>
          </w:p>
        </w:tc>
      </w:tr>
      <w:tr w:rsidR="007175E0" w:rsidRPr="00616867" w14:paraId="4DF94CB6" w14:textId="77777777" w:rsidTr="00B73121">
        <w:trPr>
          <w:trHeight w:val="87"/>
        </w:trPr>
        <w:tc>
          <w:tcPr>
            <w:tcW w:w="2552" w:type="dxa"/>
            <w:vMerge/>
          </w:tcPr>
          <w:p w14:paraId="4C9D4D37" w14:textId="77777777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9A805F4" w14:textId="6B2F57B0" w:rsidR="007175E0" w:rsidRPr="00BA2EBA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79" w:author="HP" w:date="2025-04-08T11:46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80" w:author="HP" w:date="2025-04-08T11:46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81" w:author="HP" w:date="2025-04-08T11:46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</w:p>
        </w:tc>
      </w:tr>
      <w:tr w:rsidR="007175E0" w:rsidRPr="00616867" w14:paraId="3786E040" w14:textId="77777777" w:rsidTr="00B73121">
        <w:trPr>
          <w:trHeight w:val="87"/>
        </w:trPr>
        <w:tc>
          <w:tcPr>
            <w:tcW w:w="2552" w:type="dxa"/>
            <w:vMerge/>
          </w:tcPr>
          <w:p w14:paraId="53748BB6" w14:textId="77777777" w:rsidR="007175E0" w:rsidRPr="00DC303D" w:rsidRDefault="007175E0" w:rsidP="00616867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920B9DB" w14:textId="1243DD06" w:rsidR="007175E0" w:rsidRPr="00BA2EBA" w:rsidRDefault="007175E0" w:rsidP="00944D77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82" w:author="HP" w:date="2025-04-08T11:46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83" w:author="HP" w:date="2025-04-08T11:46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84" w:author="HP" w:date="2025-04-08T11:46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</w:p>
        </w:tc>
      </w:tr>
      <w:tr w:rsidR="007175E0" w:rsidRPr="00616867" w14:paraId="66A19E99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1A8D5CBC" w14:textId="0E293A59" w:rsidR="007175E0" w:rsidRPr="00DC303D" w:rsidRDefault="007175E0" w:rsidP="007175E0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03D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Doprava:</w:t>
            </w:r>
          </w:p>
        </w:tc>
        <w:tc>
          <w:tcPr>
            <w:tcW w:w="6469" w:type="dxa"/>
          </w:tcPr>
          <w:p w14:paraId="3C2B5D28" w14:textId="6A970A63" w:rsidR="007175E0" w:rsidRPr="00BA2EBA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85" w:author="HP" w:date="2025-04-08T11:47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86" w:author="HP" w:date="2025-04-08T11:46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87" w:author="HP" w:date="2025-04-08T11:47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88" w:author="HP" w:date="2025-04-08T11:46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89" w:author="HP" w:date="2025-04-08T11:47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Doprava soutěžících a pedagogického doprovodu je individuální a je propláceno na základě jízdenky.</w:t>
              </w:r>
            </w:ins>
          </w:p>
        </w:tc>
      </w:tr>
      <w:tr w:rsidR="007175E0" w:rsidRPr="00616867" w14:paraId="6A4A726A" w14:textId="77777777" w:rsidTr="00B73121">
        <w:trPr>
          <w:trHeight w:val="87"/>
        </w:trPr>
        <w:tc>
          <w:tcPr>
            <w:tcW w:w="2552" w:type="dxa"/>
            <w:vMerge/>
          </w:tcPr>
          <w:p w14:paraId="18AD02F5" w14:textId="77777777" w:rsidR="007175E0" w:rsidRPr="00616867" w:rsidRDefault="007175E0" w:rsidP="007175E0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057259B" w14:textId="3F76667C" w:rsidR="007175E0" w:rsidRPr="00BA2EBA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90" w:author="HP" w:date="2025-04-08T11:47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91" w:author="HP" w:date="2025-04-08T11:47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92" w:author="HP" w:date="2025-04-08T11:47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</w:p>
        </w:tc>
      </w:tr>
      <w:tr w:rsidR="007175E0" w:rsidRPr="00616867" w14:paraId="7017CAA5" w14:textId="77777777" w:rsidTr="00B73121">
        <w:trPr>
          <w:trHeight w:val="87"/>
        </w:trPr>
        <w:tc>
          <w:tcPr>
            <w:tcW w:w="2552" w:type="dxa"/>
            <w:vMerge/>
          </w:tcPr>
          <w:p w14:paraId="6F7332A6" w14:textId="77777777" w:rsidR="007175E0" w:rsidRPr="00616867" w:rsidRDefault="007175E0" w:rsidP="007175E0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16AFA79" w14:textId="3C4679D0" w:rsidR="007175E0" w:rsidRPr="00944D77" w:rsidRDefault="007175E0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93" w:author="HP" w:date="2025-04-08T11:47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B81BE2" w:rsidRPr="00B81BE2" w14:paraId="0C7331DE" w14:textId="77777777" w:rsidTr="00B73121">
        <w:trPr>
          <w:trHeight w:val="87"/>
        </w:trPr>
        <w:tc>
          <w:tcPr>
            <w:tcW w:w="9021" w:type="dxa"/>
            <w:gridSpan w:val="2"/>
          </w:tcPr>
          <w:p w14:paraId="6F362D42" w14:textId="77777777" w:rsidR="00B81BE2" w:rsidRPr="00B81BE2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B81BE2" w:rsidRPr="00616867" w14:paraId="440A7812" w14:textId="77777777" w:rsidTr="00B73121">
        <w:trPr>
          <w:trHeight w:val="87"/>
        </w:trPr>
        <w:tc>
          <w:tcPr>
            <w:tcW w:w="9021" w:type="dxa"/>
            <w:gridSpan w:val="2"/>
          </w:tcPr>
          <w:p w14:paraId="5B1B5EA3" w14:textId="4F8577F3" w:rsidR="00B81BE2" w:rsidRPr="00B81BE2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81BE2">
              <w:rPr>
                <w:rFonts w:eastAsia="Times New Roman"/>
                <w:b/>
                <w:bCs/>
                <w:color w:val="00B0F0"/>
                <w:sz w:val="24"/>
                <w:szCs w:val="24"/>
              </w:rPr>
              <w:t>Organizační výbor soutěže:</w:t>
            </w:r>
          </w:p>
        </w:tc>
      </w:tr>
      <w:tr w:rsidR="00B81BE2" w:rsidRPr="00B81BE2" w14:paraId="3F200EE2" w14:textId="77777777" w:rsidTr="00B73121">
        <w:trPr>
          <w:trHeight w:val="87"/>
        </w:trPr>
        <w:tc>
          <w:tcPr>
            <w:tcW w:w="9021" w:type="dxa"/>
            <w:gridSpan w:val="2"/>
          </w:tcPr>
          <w:p w14:paraId="30441681" w14:textId="77777777" w:rsidR="00B81BE2" w:rsidRPr="00B73121" w:rsidRDefault="00B81BE2" w:rsidP="007175E0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b/>
                <w:bCs/>
                <w:color w:val="00B0F0"/>
                <w:sz w:val="6"/>
                <w:szCs w:val="6"/>
              </w:rPr>
            </w:pPr>
          </w:p>
        </w:tc>
      </w:tr>
      <w:tr w:rsidR="006E320A" w:rsidRPr="0090063C" w14:paraId="2EE456C5" w14:textId="77777777" w:rsidTr="00B73121">
        <w:trPr>
          <w:trHeight w:val="87"/>
        </w:trPr>
        <w:tc>
          <w:tcPr>
            <w:tcW w:w="2552" w:type="dxa"/>
          </w:tcPr>
          <w:p w14:paraId="7E4A0550" w14:textId="1F4FFE04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Ředitel soutěže:</w:t>
            </w:r>
          </w:p>
        </w:tc>
        <w:tc>
          <w:tcPr>
            <w:tcW w:w="6469" w:type="dxa"/>
          </w:tcPr>
          <w:p w14:paraId="78BABCA7" w14:textId="1FAED159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94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95" w:author="HP" w:date="2025-04-08T11:47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96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97" w:author="HP" w:date="2025-04-08T11:47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98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Lada Kociánová</w:t>
              </w:r>
            </w:ins>
          </w:p>
        </w:tc>
      </w:tr>
      <w:tr w:rsidR="006E320A" w:rsidRPr="0090063C" w14:paraId="2A581E6B" w14:textId="77777777" w:rsidTr="00B73121">
        <w:trPr>
          <w:trHeight w:val="87"/>
        </w:trPr>
        <w:tc>
          <w:tcPr>
            <w:tcW w:w="2552" w:type="dxa"/>
          </w:tcPr>
          <w:p w14:paraId="1E40D2E1" w14:textId="419F6955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rozhodčí:</w:t>
            </w:r>
          </w:p>
        </w:tc>
        <w:tc>
          <w:tcPr>
            <w:tcW w:w="6469" w:type="dxa"/>
          </w:tcPr>
          <w:p w14:paraId="37E6BFC8" w14:textId="02233440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99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00" w:author="HP" w:date="2025-04-08T11:47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01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02" w:author="HP" w:date="2025-04-08T11:47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03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Mgr. Ladislav Spousta</w:t>
              </w:r>
            </w:ins>
          </w:p>
        </w:tc>
      </w:tr>
      <w:tr w:rsidR="006E320A" w:rsidRPr="0090063C" w14:paraId="58984065" w14:textId="77777777" w:rsidTr="00B73121">
        <w:trPr>
          <w:trHeight w:val="87"/>
        </w:trPr>
        <w:tc>
          <w:tcPr>
            <w:tcW w:w="2552" w:type="dxa"/>
          </w:tcPr>
          <w:p w14:paraId="278E00A1" w14:textId="2F87AA44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Hlavní pořadatel:</w:t>
            </w:r>
          </w:p>
        </w:tc>
        <w:tc>
          <w:tcPr>
            <w:tcW w:w="6469" w:type="dxa"/>
          </w:tcPr>
          <w:p w14:paraId="0DBAF6BC" w14:textId="7EF85BF4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104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05" w:author="HP" w:date="2025-04-08T11:47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06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07" w:author="HP" w:date="2025-04-08T11:47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08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Mgr. Renata Motyčková</w:t>
              </w:r>
            </w:ins>
          </w:p>
        </w:tc>
      </w:tr>
      <w:tr w:rsidR="006E320A" w:rsidRPr="0090063C" w14:paraId="270A1791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63EB4213" w14:textId="2188FBA5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Jury:</w:t>
            </w:r>
          </w:p>
        </w:tc>
        <w:tc>
          <w:tcPr>
            <w:tcW w:w="6469" w:type="dxa"/>
          </w:tcPr>
          <w:p w14:paraId="5352B582" w14:textId="492009B0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109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10" w:author="HP" w:date="2025-04-08T11:49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11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12" w:author="HP" w:date="2025-04-08T11:49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13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Mgr. Jiří Pomazal</w:t>
              </w:r>
            </w:ins>
          </w:p>
        </w:tc>
      </w:tr>
      <w:tr w:rsidR="006E320A" w:rsidRPr="0090063C" w14:paraId="627218DF" w14:textId="77777777" w:rsidTr="00B73121">
        <w:trPr>
          <w:trHeight w:val="87"/>
        </w:trPr>
        <w:tc>
          <w:tcPr>
            <w:tcW w:w="2552" w:type="dxa"/>
            <w:vMerge/>
          </w:tcPr>
          <w:p w14:paraId="389635FD" w14:textId="77777777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75A1FCF4" w14:textId="4679176D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114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15" w:author="HP" w:date="2025-04-08T11:50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16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17" w:author="HP" w:date="2025-04-08T11:50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18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Mgr. Kateřina Jandová</w:t>
              </w:r>
            </w:ins>
          </w:p>
        </w:tc>
      </w:tr>
      <w:tr w:rsidR="006E320A" w:rsidRPr="0090063C" w14:paraId="7CB8C4DA" w14:textId="77777777" w:rsidTr="00B73121">
        <w:trPr>
          <w:trHeight w:val="87"/>
        </w:trPr>
        <w:tc>
          <w:tcPr>
            <w:tcW w:w="2552" w:type="dxa"/>
            <w:vMerge/>
          </w:tcPr>
          <w:p w14:paraId="4E310325" w14:textId="77777777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9527E01" w14:textId="664F6218" w:rsidR="006E320A" w:rsidRPr="00BA2EBA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119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20" w:author="HP" w:date="2025-04-08T11:50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21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22" w:author="HP" w:date="2025-04-08T11:50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23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Bc. Lukáš Dudek</w:t>
              </w:r>
            </w:ins>
          </w:p>
        </w:tc>
      </w:tr>
      <w:tr w:rsidR="006E320A" w:rsidRPr="0090063C" w14:paraId="322016F8" w14:textId="77777777" w:rsidTr="00B73121">
        <w:trPr>
          <w:trHeight w:val="87"/>
        </w:trPr>
        <w:tc>
          <w:tcPr>
            <w:tcW w:w="2552" w:type="dxa"/>
          </w:tcPr>
          <w:p w14:paraId="5764CCE4" w14:textId="152BD04F" w:rsidR="006E320A" w:rsidRPr="00DC323B" w:rsidRDefault="006E320A" w:rsidP="006E320A">
            <w:pPr>
              <w:pStyle w:val="Bezmezer"/>
              <w:rPr>
                <w:rFonts w:asciiTheme="majorHAnsi" w:hAnsiTheme="majorHAnsi" w:cstheme="majorHAnsi"/>
                <w:color w:val="00B0F0"/>
                <w:sz w:val="24"/>
                <w:szCs w:val="24"/>
              </w:rPr>
            </w:pPr>
            <w:r w:rsidRPr="00DC323B">
              <w:rPr>
                <w:rFonts w:asciiTheme="majorHAnsi" w:hAnsiTheme="majorHAnsi" w:cstheme="majorHAnsi"/>
                <w:color w:val="00B0F0"/>
                <w:sz w:val="24"/>
                <w:szCs w:val="24"/>
              </w:rPr>
              <w:t>Zpracování dat:</w:t>
            </w:r>
          </w:p>
        </w:tc>
        <w:tc>
          <w:tcPr>
            <w:tcW w:w="6469" w:type="dxa"/>
          </w:tcPr>
          <w:p w14:paraId="51151DAB" w14:textId="3B418740" w:rsidR="006E320A" w:rsidRPr="00BA2EBA" w:rsidRDefault="00AB29F3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rPrChange w:id="124" w:author="HP" w:date="2025-04-08T11:50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125" w:author="HP" w:date="2025-04-08T11:47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26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27" w:author="HP" w:date="2025-04-08T11:48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28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 xml:space="preserve">Martina </w:t>
              </w:r>
              <w:proofErr w:type="spellStart"/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29" w:author="HP" w:date="2025-04-08T11:50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Kunčíková</w:t>
              </w:r>
            </w:ins>
            <w:proofErr w:type="spellEnd"/>
          </w:p>
        </w:tc>
      </w:tr>
      <w:tr w:rsidR="006E320A" w:rsidRPr="0090063C" w14:paraId="7D95D269" w14:textId="77777777" w:rsidTr="00B73121">
        <w:trPr>
          <w:trHeight w:val="87"/>
        </w:trPr>
        <w:tc>
          <w:tcPr>
            <w:tcW w:w="2552" w:type="dxa"/>
          </w:tcPr>
          <w:p w14:paraId="3594F90E" w14:textId="21A32070" w:rsidR="006E320A" w:rsidRPr="00B73121" w:rsidRDefault="006E320A" w:rsidP="006E320A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6"/>
                <w:szCs w:val="6"/>
              </w:rPr>
            </w:pPr>
          </w:p>
        </w:tc>
        <w:tc>
          <w:tcPr>
            <w:tcW w:w="6469" w:type="dxa"/>
          </w:tcPr>
          <w:p w14:paraId="2F23703E" w14:textId="77777777" w:rsidR="006E320A" w:rsidRPr="00B73121" w:rsidRDefault="006E320A" w:rsidP="006E320A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10"/>
                <w:szCs w:val="10"/>
                <w:highlight w:val="yellow"/>
              </w:rPr>
            </w:pPr>
          </w:p>
        </w:tc>
      </w:tr>
      <w:tr w:rsidR="00AB29F3" w:rsidRPr="0090063C" w14:paraId="66E9E438" w14:textId="77777777" w:rsidTr="00B73121">
        <w:trPr>
          <w:trHeight w:val="87"/>
        </w:trPr>
        <w:tc>
          <w:tcPr>
            <w:tcW w:w="2552" w:type="dxa"/>
            <w:vMerge w:val="restart"/>
          </w:tcPr>
          <w:p w14:paraId="77B608D1" w14:textId="03DDD842" w:rsidR="00AB29F3" w:rsidRDefault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  <w:del w:id="130" w:author="HP" w:date="2025-04-08T11:48:00Z">
              <w:r w:rsidDel="00BA2EBA">
                <w:rPr>
                  <w:rFonts w:asciiTheme="majorHAnsi" w:hAnsiTheme="majorHAnsi" w:cstheme="majorHAnsi"/>
                  <w:b/>
                  <w:bCs/>
                  <w:color w:val="00B0F0"/>
                  <w:sz w:val="24"/>
                  <w:szCs w:val="24"/>
                </w:rPr>
                <w:delText>Čestní hosté:</w:delText>
              </w:r>
            </w:del>
          </w:p>
        </w:tc>
        <w:tc>
          <w:tcPr>
            <w:tcW w:w="6469" w:type="dxa"/>
          </w:tcPr>
          <w:p w14:paraId="1D7D31BD" w14:textId="5BEE65C2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131" w:author="HP" w:date="2025-04-08T11:48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AB29F3" w:rsidRPr="0090063C" w14:paraId="1F822184" w14:textId="77777777" w:rsidTr="00B73121">
        <w:trPr>
          <w:trHeight w:val="87"/>
        </w:trPr>
        <w:tc>
          <w:tcPr>
            <w:tcW w:w="2552" w:type="dxa"/>
            <w:vMerge/>
          </w:tcPr>
          <w:p w14:paraId="35E519E7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311F796D" w14:textId="63C2B691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132" w:author="HP" w:date="2025-04-08T11:48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AB29F3" w:rsidRPr="0090063C" w14:paraId="73775A82" w14:textId="77777777" w:rsidTr="00B73121">
        <w:trPr>
          <w:trHeight w:val="87"/>
        </w:trPr>
        <w:tc>
          <w:tcPr>
            <w:tcW w:w="2552" w:type="dxa"/>
            <w:vMerge/>
          </w:tcPr>
          <w:p w14:paraId="042FFD1D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400DFB88" w14:textId="3FE2B284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133" w:author="HP" w:date="2025-04-08T11:48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AB29F3" w:rsidRPr="0090063C" w14:paraId="37369B4C" w14:textId="77777777" w:rsidTr="00B73121">
        <w:trPr>
          <w:trHeight w:val="87"/>
        </w:trPr>
        <w:tc>
          <w:tcPr>
            <w:tcW w:w="2552" w:type="dxa"/>
            <w:vMerge/>
          </w:tcPr>
          <w:p w14:paraId="0F9BF38F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6CDB6174" w14:textId="76E7439F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134" w:author="HP" w:date="2025-04-08T11:48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  <w:tr w:rsidR="00AB29F3" w:rsidRPr="0090063C" w14:paraId="48709743" w14:textId="77777777" w:rsidTr="00B73121">
        <w:trPr>
          <w:trHeight w:val="87"/>
        </w:trPr>
        <w:tc>
          <w:tcPr>
            <w:tcW w:w="2552" w:type="dxa"/>
            <w:vMerge/>
          </w:tcPr>
          <w:p w14:paraId="44F08BB3" w14:textId="77777777" w:rsidR="00AB29F3" w:rsidRDefault="00AB29F3" w:rsidP="00AB29F3">
            <w:pPr>
              <w:pStyle w:val="Bezmezer"/>
              <w:rPr>
                <w:rFonts w:asciiTheme="majorHAnsi" w:hAnsiTheme="majorHAnsi" w:cstheme="maj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6469" w:type="dxa"/>
          </w:tcPr>
          <w:p w14:paraId="5B2C2ABE" w14:textId="70BE0855" w:rsidR="00AB29F3" w:rsidRPr="0090063C" w:rsidRDefault="00AB29F3" w:rsidP="00AB29F3">
            <w:pPr>
              <w:pStyle w:val="Odstavecseseznamem"/>
              <w:spacing w:line="264" w:lineRule="auto"/>
              <w:ind w:left="0" w:right="520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del w:id="135" w:author="HP" w:date="2025-04-08T11:48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</w:p>
        </w:tc>
      </w:tr>
    </w:tbl>
    <w:p w14:paraId="519A130A" w14:textId="7EBDD08A" w:rsidR="00142F2A" w:rsidRPr="00AB29F3" w:rsidRDefault="00AB29F3" w:rsidP="00AB29F3">
      <w:pPr>
        <w:pStyle w:val="Bezmezer"/>
        <w:rPr>
          <w:rFonts w:asciiTheme="majorHAnsi" w:hAnsiTheme="majorHAnsi" w:cstheme="majorHAnsi"/>
          <w:b/>
          <w:bCs/>
          <w:color w:val="00B0F0"/>
          <w:sz w:val="24"/>
          <w:szCs w:val="24"/>
        </w:rPr>
      </w:pPr>
      <w:r w:rsidRPr="00AB29F3">
        <w:rPr>
          <w:rFonts w:asciiTheme="majorHAnsi" w:hAnsiTheme="majorHAnsi" w:cstheme="majorHAnsi"/>
          <w:b/>
          <w:bCs/>
          <w:color w:val="00B0F0"/>
          <w:sz w:val="24"/>
          <w:szCs w:val="24"/>
        </w:rPr>
        <w:t>Vedoucí disciplín:</w:t>
      </w:r>
    </w:p>
    <w:tbl>
      <w:tblPr>
        <w:tblpPr w:leftFromText="141" w:rightFromText="141" w:vertAnchor="text" w:horzAnchor="margin" w:tblpY="65"/>
        <w:tblW w:w="90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08"/>
        <w:gridCol w:w="6888"/>
      </w:tblGrid>
      <w:tr w:rsidR="00F3396F" w14:paraId="49EB3F15" w14:textId="77777777" w:rsidTr="00F3396F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541E10A8" w14:textId="304BF326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na DDH:</w:t>
            </w:r>
          </w:p>
        </w:tc>
        <w:tc>
          <w:tcPr>
            <w:tcW w:w="6888" w:type="dxa"/>
            <w:tcMar>
              <w:left w:w="98" w:type="dxa"/>
            </w:tcMar>
          </w:tcPr>
          <w:p w14:paraId="2071D453" w14:textId="29A9E7D4" w:rsidR="00F3396F" w:rsidRDefault="00F3396F" w:rsidP="00F3396F">
            <w:pPr>
              <w:ind w:left="80"/>
              <w:rPr>
                <w:rFonts w:eastAsia="Times New Roman"/>
                <w:sz w:val="24"/>
                <w:szCs w:val="24"/>
              </w:rPr>
            </w:pPr>
            <w:del w:id="136" w:author="HP" w:date="2025-04-08T11:51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  <w:ins w:id="137" w:author="HP" w:date="2025-04-08T11:51:00Z">
              <w:r w:rsidR="00BA2EBA">
                <w:rPr>
                  <w:rFonts w:eastAsia="Times New Roman"/>
                  <w:color w:val="000000"/>
                  <w:sz w:val="24"/>
                  <w:szCs w:val="24"/>
                </w:rPr>
                <w:t>Ing. Lenka Šulcová</w:t>
              </w:r>
            </w:ins>
          </w:p>
        </w:tc>
      </w:tr>
      <w:tr w:rsidR="00F3396F" w14:paraId="3CBBD936" w14:textId="77777777" w:rsidTr="00F3396F">
        <w:trPr>
          <w:trHeight w:val="260"/>
        </w:trPr>
        <w:tc>
          <w:tcPr>
            <w:tcW w:w="2208" w:type="dxa"/>
            <w:tcMar>
              <w:left w:w="98" w:type="dxa"/>
            </w:tcMar>
            <w:vAlign w:val="center"/>
          </w:tcPr>
          <w:p w14:paraId="60DFD4AE" w14:textId="6CBBBEC9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Jízda zručnosti:</w:t>
            </w:r>
          </w:p>
        </w:tc>
        <w:tc>
          <w:tcPr>
            <w:tcW w:w="6888" w:type="dxa"/>
            <w:tcMar>
              <w:left w:w="98" w:type="dxa"/>
            </w:tcMar>
          </w:tcPr>
          <w:p w14:paraId="05EEFF11" w14:textId="63039E1B" w:rsidR="00F3396F" w:rsidRDefault="00F3396F" w:rsidP="00F3396F">
            <w:pPr>
              <w:ind w:left="94"/>
              <w:rPr>
                <w:rFonts w:eastAsia="Times New Roman"/>
                <w:sz w:val="24"/>
                <w:szCs w:val="24"/>
              </w:rPr>
            </w:pPr>
            <w:del w:id="138" w:author="HP" w:date="2025-04-08T11:51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  <w:ins w:id="139" w:author="HP" w:date="2025-04-08T11:51:00Z">
              <w:r w:rsidR="00BA2EBA">
                <w:rPr>
                  <w:rFonts w:eastAsia="Times New Roman"/>
                  <w:color w:val="000000"/>
                  <w:sz w:val="24"/>
                  <w:szCs w:val="24"/>
                </w:rPr>
                <w:t>Bc. Lukáš Dudek</w:t>
              </w:r>
            </w:ins>
          </w:p>
        </w:tc>
      </w:tr>
      <w:tr w:rsidR="00F3396F" w14:paraId="5300A750" w14:textId="77777777" w:rsidTr="00F3396F">
        <w:trPr>
          <w:trHeight w:val="240"/>
        </w:trPr>
        <w:tc>
          <w:tcPr>
            <w:tcW w:w="2208" w:type="dxa"/>
            <w:tcMar>
              <w:left w:w="98" w:type="dxa"/>
            </w:tcMar>
            <w:vAlign w:val="center"/>
          </w:tcPr>
          <w:p w14:paraId="0D88C2A3" w14:textId="226C1B0A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1C48DC"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Testy z PSP:</w:t>
            </w:r>
          </w:p>
        </w:tc>
        <w:tc>
          <w:tcPr>
            <w:tcW w:w="6888" w:type="dxa"/>
            <w:tcMar>
              <w:left w:w="98" w:type="dxa"/>
            </w:tcMar>
          </w:tcPr>
          <w:p w14:paraId="529FAEC5" w14:textId="3BF8E952" w:rsidR="00F3396F" w:rsidRDefault="00F3396F" w:rsidP="00F3396F">
            <w:pPr>
              <w:ind w:left="80"/>
              <w:rPr>
                <w:rFonts w:eastAsia="Times New Roman"/>
                <w:sz w:val="24"/>
                <w:szCs w:val="24"/>
              </w:rPr>
            </w:pPr>
            <w:del w:id="140" w:author="HP" w:date="2025-04-08T11:51:00Z">
              <w:r w:rsidRPr="00944D77" w:rsidDel="00BA2EBA">
                <w:rPr>
                  <w:rFonts w:eastAsia="Times New Roman"/>
                  <w:color w:val="000000"/>
                  <w:sz w:val="24"/>
                  <w:szCs w:val="24"/>
                  <w:highlight w:val="yellow"/>
                </w:rPr>
                <w:delText>……</w:delText>
              </w:r>
            </w:del>
            <w:ins w:id="141" w:author="HP" w:date="2025-04-08T11:51:00Z">
              <w:r w:rsidR="00BA2EBA">
                <w:rPr>
                  <w:rFonts w:eastAsia="Times New Roman"/>
                  <w:color w:val="000000"/>
                  <w:sz w:val="24"/>
                  <w:szCs w:val="24"/>
                </w:rPr>
                <w:t>Ing. Jiří Pomazal</w:t>
              </w:r>
            </w:ins>
          </w:p>
        </w:tc>
      </w:tr>
      <w:tr w:rsidR="00F3396F" w14:paraId="02E04719" w14:textId="77777777" w:rsidTr="00F3396F">
        <w:trPr>
          <w:trHeight w:val="102"/>
        </w:trPr>
        <w:tc>
          <w:tcPr>
            <w:tcW w:w="2208" w:type="dxa"/>
            <w:tcMar>
              <w:left w:w="98" w:type="dxa"/>
            </w:tcMar>
            <w:vAlign w:val="center"/>
          </w:tcPr>
          <w:p w14:paraId="5B1F898B" w14:textId="28560362" w:rsidR="00F3396F" w:rsidRDefault="00F3396F" w:rsidP="00F3396F">
            <w:pPr>
              <w:ind w:left="120"/>
              <w:rPr>
                <w:rFonts w:asciiTheme="majorHAnsi" w:eastAsia="Times New Roman" w:hAnsiTheme="majorHAnsi" w:cstheme="majorHAnsi"/>
                <w:color w:val="00B0F0"/>
                <w:sz w:val="24"/>
                <w:szCs w:val="24"/>
              </w:rPr>
            </w:pPr>
            <w:r>
              <w:rPr>
                <w:rFonts w:eastAsia="Times New Roman" w:cstheme="majorHAnsi"/>
                <w:b/>
                <w:color w:val="00B0F0"/>
                <w:sz w:val="24"/>
                <w:szCs w:val="24"/>
              </w:rPr>
              <w:t>První pomoc:</w:t>
            </w:r>
          </w:p>
        </w:tc>
        <w:tc>
          <w:tcPr>
            <w:tcW w:w="6888" w:type="dxa"/>
            <w:tcMar>
              <w:left w:w="98" w:type="dxa"/>
            </w:tcMar>
          </w:tcPr>
          <w:p w14:paraId="63EC7F66" w14:textId="2E2FCC42" w:rsidR="00F3396F" w:rsidRDefault="00F3396F" w:rsidP="00F3396F">
            <w:pPr>
              <w:ind w:left="94"/>
              <w:rPr>
                <w:rFonts w:eastAsia="Times New Roman"/>
                <w:sz w:val="24"/>
                <w:szCs w:val="24"/>
                <w:highlight w:val="yellow"/>
              </w:rPr>
            </w:pPr>
            <w:del w:id="142" w:author="HP" w:date="2025-04-08T11:51:00Z">
              <w:r w:rsidRPr="00BA2EBA" w:rsidDel="00BA2EBA">
                <w:rPr>
                  <w:rFonts w:eastAsia="Times New Roman"/>
                  <w:color w:val="000000"/>
                  <w:sz w:val="24"/>
                  <w:szCs w:val="24"/>
                  <w:rPrChange w:id="143" w:author="HP" w:date="2025-04-08T11:51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……</w:delText>
              </w:r>
            </w:del>
            <w:ins w:id="144" w:author="HP" w:date="2025-04-08T11:51:00Z">
              <w:r w:rsidR="00BA2EBA" w:rsidRPr="00BA2EBA">
                <w:rPr>
                  <w:rFonts w:eastAsia="Times New Roman"/>
                  <w:color w:val="000000"/>
                  <w:sz w:val="24"/>
                  <w:szCs w:val="24"/>
                  <w:rPrChange w:id="145" w:author="HP" w:date="2025-04-08T11:51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Mgr. Kateřina Jandová</w:t>
              </w:r>
            </w:ins>
          </w:p>
        </w:tc>
      </w:tr>
    </w:tbl>
    <w:p w14:paraId="25CC00F2" w14:textId="7F88BD66" w:rsidR="00E66443" w:rsidRPr="00E66443" w:rsidRDefault="00860D8F">
      <w:pPr>
        <w:pStyle w:val="bntext"/>
        <w:spacing w:before="240"/>
        <w:rPr>
          <w:bCs/>
          <w:sz w:val="2"/>
          <w:szCs w:val="2"/>
        </w:rPr>
      </w:pPr>
      <w:r w:rsidRPr="00293110">
        <w:rPr>
          <w:bCs/>
          <w:sz w:val="22"/>
          <w:szCs w:val="22"/>
        </w:rPr>
        <w:t>Vedoucí jednotlivých disciplín mohou být doplňováni nebo změněni. Rozhodčí na </w:t>
      </w:r>
      <w:bookmarkStart w:id="146" w:name="1fob9te"/>
      <w:bookmarkEnd w:id="146"/>
      <w:r w:rsidRPr="00293110">
        <w:rPr>
          <w:bCs/>
          <w:sz w:val="22"/>
          <w:szCs w:val="22"/>
        </w:rPr>
        <w:t>jednotlivých stanovištích budou jmenováni ředitelem soutěže a hlavním rozhodčím, a proškoleni jednotlivými vedoucími disciplín.</w:t>
      </w:r>
    </w:p>
    <w:p w14:paraId="7F957256" w14:textId="4F92DB52" w:rsidR="00142F2A" w:rsidRDefault="00860D8F">
      <w:pPr>
        <w:pStyle w:val="Nadpis7"/>
      </w:pPr>
      <w:r>
        <w:t xml:space="preserve">ČASOVÝ HARMONOGRAM OBLASTNÍHO KOLA </w:t>
      </w:r>
    </w:p>
    <w:p w14:paraId="23504D26" w14:textId="0CB81F23" w:rsidR="00142F2A" w:rsidRDefault="00142F2A">
      <w:pPr>
        <w:pStyle w:val="Nadpis8"/>
        <w:spacing w:after="240"/>
      </w:pPr>
    </w:p>
    <w:tbl>
      <w:tblPr>
        <w:tblW w:w="891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60"/>
        <w:gridCol w:w="6351"/>
      </w:tblGrid>
      <w:tr w:rsidR="00142F2A" w14:paraId="514AF7E8" w14:textId="77777777">
        <w:trPr>
          <w:trHeight w:val="28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AAC60AD" w14:textId="135DDB93" w:rsidR="00142F2A" w:rsidRPr="00BA2EBA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rPrChange w:id="147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</w:pPr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48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0</w:t>
            </w:r>
            <w:ins w:id="149" w:author="HP" w:date="2025-04-08T11:51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50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8</w:t>
              </w:r>
            </w:ins>
            <w:del w:id="151" w:author="HP" w:date="2025-04-08T11:51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52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9</w:delText>
              </w:r>
            </w:del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53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:00 – 0</w:t>
            </w:r>
            <w:ins w:id="154" w:author="HP" w:date="2025-04-08T11:51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55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8</w:t>
              </w:r>
            </w:ins>
            <w:del w:id="156" w:author="HP" w:date="2025-04-08T11:51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57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9</w:delText>
              </w:r>
            </w:del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58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:30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205BDB1" w14:textId="3FC22171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 xml:space="preserve">Příjezd účastníků na DDH </w:t>
            </w:r>
            <w:del w:id="159" w:author="HP" w:date="2025-04-08T11:52:00Z">
              <w:r w:rsidRPr="00697FEB" w:rsidDel="00BA2EBA">
                <w:rPr>
                  <w:rFonts w:eastAsia="Times New Roman"/>
                  <w:color w:val="auto"/>
                  <w:sz w:val="24"/>
                  <w:szCs w:val="24"/>
                  <w:highlight w:val="yellow"/>
                </w:rPr>
                <w:delText>…</w:delText>
              </w:r>
              <w:r w:rsidRPr="00697FEB" w:rsidDel="00BA2EBA">
                <w:rPr>
                  <w:rFonts w:eastAsia="Times New Roman"/>
                  <w:color w:val="auto"/>
                  <w:sz w:val="24"/>
                  <w:szCs w:val="24"/>
                </w:rPr>
                <w:delText xml:space="preserve">, </w:delText>
              </w:r>
            </w:del>
            <w:ins w:id="160" w:author="HP" w:date="2025-04-08T11:52:00Z">
              <w:r w:rsidR="00BA2EBA">
                <w:rPr>
                  <w:rFonts w:eastAsia="Times New Roman"/>
                  <w:color w:val="auto"/>
                  <w:sz w:val="24"/>
                  <w:szCs w:val="24"/>
                </w:rPr>
                <w:t>Jičín</w:t>
              </w:r>
              <w:r w:rsidR="00BA2EBA" w:rsidRPr="00697FEB">
                <w:rPr>
                  <w:rFonts w:eastAsia="Times New Roman"/>
                  <w:color w:val="auto"/>
                  <w:sz w:val="24"/>
                  <w:szCs w:val="24"/>
                </w:rPr>
                <w:t xml:space="preserve">, </w:t>
              </w:r>
            </w:ins>
            <w:r w:rsidRPr="00697FEB">
              <w:rPr>
                <w:rFonts w:eastAsia="Times New Roman"/>
                <w:color w:val="auto"/>
                <w:sz w:val="24"/>
                <w:szCs w:val="24"/>
              </w:rPr>
              <w:t>prezence</w:t>
            </w:r>
          </w:p>
        </w:tc>
      </w:tr>
      <w:tr w:rsidR="00142F2A" w14:paraId="4DE47AAB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4415597F" w14:textId="056E6FE5" w:rsidR="00142F2A" w:rsidRPr="00BA2EBA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rPrChange w:id="161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</w:pPr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62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0</w:t>
            </w:r>
            <w:ins w:id="163" w:author="HP" w:date="2025-04-08T11:51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64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8</w:t>
              </w:r>
            </w:ins>
            <w:del w:id="165" w:author="HP" w:date="2025-04-08T11:51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66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9</w:delText>
              </w:r>
            </w:del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67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:30 – 0</w:t>
            </w:r>
            <w:ins w:id="168" w:author="HP" w:date="2025-04-08T11:52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69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8</w:t>
              </w:r>
            </w:ins>
            <w:del w:id="170" w:author="HP" w:date="2025-04-08T11:52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71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9</w:delText>
              </w:r>
            </w:del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72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:45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2172B4B" w14:textId="77777777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Slavnostní zahájení DSMC</w:t>
            </w:r>
          </w:p>
        </w:tc>
      </w:tr>
      <w:tr w:rsidR="00142F2A" w14:paraId="72160188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142C239" w14:textId="304F7E5F" w:rsidR="00142F2A" w:rsidRPr="00BA2EBA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rPrChange w:id="173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</w:pPr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74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0</w:t>
            </w:r>
            <w:ins w:id="175" w:author="HP" w:date="2025-04-08T11:52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76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8</w:t>
              </w:r>
            </w:ins>
            <w:del w:id="177" w:author="HP" w:date="2025-04-08T11:52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78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9</w:delText>
              </w:r>
            </w:del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79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 xml:space="preserve">:45 – </w:t>
            </w:r>
            <w:ins w:id="180" w:author="HP" w:date="2025-04-08T11:52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81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0</w:t>
              </w:r>
            </w:ins>
            <w:del w:id="182" w:author="HP" w:date="2025-04-08T11:52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83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10</w:delText>
              </w:r>
            </w:del>
            <w:ins w:id="184" w:author="HP" w:date="2025-04-08T11:52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85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9</w:t>
              </w:r>
            </w:ins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86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921D5DC" w14:textId="77777777" w:rsidR="00142F2A" w:rsidRPr="00697FEB" w:rsidRDefault="00860D8F">
            <w:pPr>
              <w:ind w:left="100" w:right="186"/>
              <w:rPr>
                <w:rFonts w:eastAsia="Times New Roman"/>
                <w:color w:val="auto"/>
                <w:sz w:val="24"/>
                <w:szCs w:val="24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Porada a rozprava ředitele a hlavního rozhodčího s vedoucími družstev</w:t>
            </w:r>
          </w:p>
        </w:tc>
      </w:tr>
      <w:tr w:rsidR="00142F2A" w14:paraId="6C269C0F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5145A97A" w14:textId="7F77C1B7" w:rsidR="00142F2A" w:rsidRPr="00BA2EBA" w:rsidRDefault="00860D8F">
            <w:pPr>
              <w:ind w:left="120"/>
              <w:jc w:val="center"/>
              <w:rPr>
                <w:color w:val="auto"/>
              </w:rPr>
            </w:pPr>
            <w:del w:id="187" w:author="HP" w:date="2025-04-08T11:52:00Z">
              <w:r w:rsidRPr="00BA2EBA" w:rsidDel="00BA2EBA">
                <w:rPr>
                  <w:rFonts w:eastAsia="Times New Roman"/>
                  <w:b/>
                  <w:color w:val="auto"/>
                  <w:sz w:val="24"/>
                  <w:szCs w:val="24"/>
                  <w:rPrChange w:id="188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delText>10</w:delText>
              </w:r>
            </w:del>
            <w:ins w:id="189" w:author="HP" w:date="2025-04-08T11:52:00Z">
              <w:r w:rsidR="00BA2EBA" w:rsidRPr="00BA2EBA">
                <w:rPr>
                  <w:rFonts w:eastAsia="Times New Roman"/>
                  <w:b/>
                  <w:color w:val="auto"/>
                  <w:sz w:val="24"/>
                  <w:szCs w:val="24"/>
                  <w:rPrChange w:id="190" w:author="HP" w:date="2025-04-08T11:52:00Z">
                    <w:rPr>
                      <w:rFonts w:eastAsia="Times New Roman"/>
                      <w:b/>
                      <w:color w:val="auto"/>
                      <w:sz w:val="24"/>
                      <w:szCs w:val="24"/>
                      <w:highlight w:val="yellow"/>
                    </w:rPr>
                  </w:rPrChange>
                </w:rPr>
                <w:t>09</w:t>
              </w:r>
            </w:ins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91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:00 – 12:00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839CE3" w14:textId="77777777" w:rsidR="00142F2A" w:rsidRPr="00697FEB" w:rsidRDefault="00860D8F">
            <w:pPr>
              <w:ind w:left="100" w:right="186"/>
              <w:rPr>
                <w:color w:val="auto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Plnění soutěžních disciplín (Jízda na DDH, Jízda zručnosti, Testy z PSP, První pomoc)</w:t>
            </w:r>
          </w:p>
        </w:tc>
      </w:tr>
      <w:tr w:rsidR="00142F2A" w14:paraId="42EDFF0D" w14:textId="77777777">
        <w:trPr>
          <w:trHeight w:val="260"/>
        </w:trPr>
        <w:tc>
          <w:tcPr>
            <w:tcW w:w="2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88" w:type="dxa"/>
            </w:tcMar>
            <w:vAlign w:val="center"/>
          </w:tcPr>
          <w:p w14:paraId="203DE55C" w14:textId="77777777" w:rsidR="00142F2A" w:rsidRPr="00BA2EBA" w:rsidRDefault="00860D8F">
            <w:pPr>
              <w:ind w:left="120"/>
              <w:jc w:val="center"/>
              <w:rPr>
                <w:rFonts w:eastAsia="Times New Roman"/>
                <w:b/>
                <w:color w:val="auto"/>
                <w:sz w:val="24"/>
                <w:szCs w:val="24"/>
                <w:rPrChange w:id="192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</w:pPr>
            <w:r w:rsidRPr="00BA2EBA">
              <w:rPr>
                <w:rFonts w:eastAsia="Times New Roman"/>
                <w:b/>
                <w:color w:val="auto"/>
                <w:sz w:val="24"/>
                <w:szCs w:val="24"/>
                <w:rPrChange w:id="193" w:author="HP" w:date="2025-04-08T11:52:00Z">
                  <w:rPr>
                    <w:rFonts w:eastAsia="Times New Roman"/>
                    <w:b/>
                    <w:color w:val="auto"/>
                    <w:sz w:val="24"/>
                    <w:szCs w:val="24"/>
                    <w:highlight w:val="yellow"/>
                  </w:rPr>
                </w:rPrChange>
              </w:rPr>
              <w:t>12:30 – 13:00</w:t>
            </w:r>
          </w:p>
        </w:tc>
        <w:tc>
          <w:tcPr>
            <w:tcW w:w="6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194C248" w14:textId="77777777" w:rsidR="00142F2A" w:rsidRPr="00697FEB" w:rsidRDefault="00860D8F">
            <w:pPr>
              <w:ind w:left="100" w:right="186"/>
              <w:rPr>
                <w:color w:val="auto"/>
              </w:rPr>
            </w:pPr>
            <w:r w:rsidRPr="00697FEB">
              <w:rPr>
                <w:rFonts w:eastAsia="Times New Roman"/>
                <w:color w:val="auto"/>
                <w:sz w:val="24"/>
                <w:szCs w:val="24"/>
              </w:rPr>
              <w:t>Slavnostní vyhlášení a ukončení DSMC</w:t>
            </w:r>
          </w:p>
        </w:tc>
      </w:tr>
    </w:tbl>
    <w:p w14:paraId="3F5E66B9" w14:textId="51D0CB20" w:rsidR="00142F2A" w:rsidRDefault="00860D8F">
      <w:pPr>
        <w:pStyle w:val="bntext"/>
        <w:spacing w:before="240"/>
      </w:pPr>
      <w:r>
        <w:t xml:space="preserve">Podrobný časový harmonogram plnění jednotlivých soutěžních disciplín a pořadí startujících obdrží vedoucí družstev při prezentaci. Případné změny a doplnění budou oznámeny </w:t>
      </w:r>
      <w:r w:rsidR="00C3276A">
        <w:br/>
      </w:r>
      <w:r>
        <w:t>na rozpravě.</w:t>
      </w:r>
    </w:p>
    <w:p w14:paraId="239793B6" w14:textId="4FF4C86E" w:rsidR="00142F2A" w:rsidRDefault="00860D8F">
      <w:pPr>
        <w:pStyle w:val="Nadpis7"/>
      </w:pPr>
      <w:r>
        <w:t xml:space="preserve">PODMÍNKY ÚČASTI V OBLASTNÍM KOLE DSMC </w:t>
      </w:r>
    </w:p>
    <w:p w14:paraId="5C94DDF6" w14:textId="57EB81AF" w:rsidR="00CB2505" w:rsidRDefault="002A0C4D" w:rsidP="00AC7948">
      <w:pPr>
        <w:pStyle w:val="bntext"/>
        <w:spacing w:before="240"/>
        <w:pPrChange w:id="194" w:author="PCreditelna Sekretariat" w:date="2026-03-25T12:31:00Z" w16du:dateUtc="2026-03-25T11:31:00Z">
          <w:pPr>
            <w:pStyle w:val="bntext"/>
            <w:spacing w:before="240"/>
            <w:ind w:left="0"/>
          </w:pPr>
        </w:pPrChange>
      </w:pPr>
      <w:ins w:id="195" w:author="PCreditelna Sekretariat" w:date="2026-03-25T12:30:00Z" w16du:dateUtc="2026-03-25T11:30:00Z">
        <w:r>
          <w:t>Oblastního kola DSMC se mohou zúčastnit družstva postupující ze základních/školních kol složená z žáků škol ORP Jičín, a to v</w:t>
        </w:r>
        <w:r>
          <w:t xml:space="preserve"> </w:t>
        </w:r>
      </w:ins>
      <w:ins w:id="196" w:author="PCreditelna Sekretariat" w:date="2026-03-25T12:24:00Z" w16du:dateUtc="2026-03-25T11:24:00Z">
        <w:r w:rsidRPr="00AC7948">
          <w:rPr>
            <w:b/>
            <w:bCs/>
            <w:rPrChange w:id="197" w:author="PCreditelna Sekretariat" w:date="2026-03-25T12:32:00Z" w16du:dateUtc="2026-03-25T11:32:00Z">
              <w:rPr/>
            </w:rPrChange>
          </w:rPr>
          <w:t xml:space="preserve">I. kategorii čtyřčlenné družstvo (2 děvčata + 2 chlapci) rok narození 2014, 2015 a 2016 </w:t>
        </w:r>
        <w:r>
          <w:t xml:space="preserve">a </w:t>
        </w:r>
        <w:r w:rsidRPr="00AC7948">
          <w:rPr>
            <w:b/>
            <w:bCs/>
            <w:rPrChange w:id="198" w:author="PCreditelna Sekretariat" w:date="2026-03-25T12:32:00Z" w16du:dateUtc="2026-03-25T11:32:00Z">
              <w:rPr/>
            </w:rPrChange>
          </w:rPr>
          <w:t>ve</w:t>
        </w:r>
      </w:ins>
      <w:ins w:id="199" w:author="PCreditelna Sekretariat" w:date="2026-03-25T12:31:00Z" w16du:dateUtc="2026-03-25T11:31:00Z">
        <w:r w:rsidR="00AC7948" w:rsidRPr="00AC7948">
          <w:rPr>
            <w:b/>
            <w:bCs/>
            <w:rPrChange w:id="200" w:author="PCreditelna Sekretariat" w:date="2026-03-25T12:32:00Z" w16du:dateUtc="2026-03-25T11:32:00Z">
              <w:rPr/>
            </w:rPrChange>
          </w:rPr>
          <w:t xml:space="preserve"> </w:t>
        </w:r>
      </w:ins>
      <w:ins w:id="201" w:author="PCreditelna Sekretariat" w:date="2026-03-25T12:24:00Z" w16du:dateUtc="2026-03-25T11:24:00Z">
        <w:r w:rsidRPr="00AC7948">
          <w:rPr>
            <w:b/>
            <w:bCs/>
            <w:rPrChange w:id="202" w:author="PCreditelna Sekretariat" w:date="2026-03-25T12:32:00Z" w16du:dateUtc="2026-03-25T11:32:00Z">
              <w:rPr/>
            </w:rPrChange>
          </w:rPr>
          <w:t>II. kategorii čtyřčlenné družstvo (2 děvčata + 2 chlapci) rok narození 2010, 2011, 2012, 2013</w:t>
        </w:r>
      </w:ins>
      <w:ins w:id="203" w:author="PCreditelna Sekretariat" w:date="2026-03-25T12:31:00Z" w16du:dateUtc="2026-03-25T11:31:00Z">
        <w:r w:rsidR="00AC7948" w:rsidRPr="00AC7948">
          <w:rPr>
            <w:b/>
            <w:bCs/>
            <w:rPrChange w:id="204" w:author="PCreditelna Sekretariat" w:date="2026-03-25T12:32:00Z" w16du:dateUtc="2026-03-25T11:32:00Z">
              <w:rPr/>
            </w:rPrChange>
          </w:rPr>
          <w:t xml:space="preserve"> </w:t>
        </w:r>
      </w:ins>
      <w:ins w:id="205" w:author="PCreditelna Sekretariat" w:date="2026-03-25T12:24:00Z" w16du:dateUtc="2026-03-25T11:24:00Z">
        <w:r w:rsidRPr="00AC7948">
          <w:rPr>
            <w:b/>
            <w:bCs/>
            <w:rPrChange w:id="206" w:author="PCreditelna Sekretariat" w:date="2026-03-25T12:32:00Z" w16du:dateUtc="2026-03-25T11:32:00Z">
              <w:rPr/>
            </w:rPrChange>
          </w:rPr>
          <w:t>a 2014</w:t>
        </w:r>
        <w:r>
          <w:t xml:space="preserve"> s tím, že v den zahájení konání příslušného kola soutěže musí soutěžící splňovat</w:t>
        </w:r>
      </w:ins>
      <w:ins w:id="207" w:author="PCreditelna Sekretariat" w:date="2026-03-25T12:31:00Z" w16du:dateUtc="2026-03-25T11:31:00Z">
        <w:r w:rsidR="00AC7948">
          <w:t xml:space="preserve"> </w:t>
        </w:r>
      </w:ins>
      <w:ins w:id="208" w:author="PCreditelna Sekretariat" w:date="2026-03-25T12:24:00Z" w16du:dateUtc="2026-03-25T11:24:00Z">
        <w:r>
          <w:t xml:space="preserve">předepsaný věkový limit. </w:t>
        </w:r>
      </w:ins>
      <w:del w:id="209" w:author="PCreditelna Sekretariat" w:date="2026-03-25T12:30:00Z" w16du:dateUtc="2026-03-25T11:30:00Z">
        <w:r w:rsidR="00860D8F" w:rsidDel="002A0C4D">
          <w:delText>Oblastního kola DSMC se mohou zúčastnit družstva postupující ze základních/školních kol složená z žáků škol</w:delText>
        </w:r>
        <w:r w:rsidR="009712B0" w:rsidDel="002A0C4D">
          <w:delText xml:space="preserve"> ORP </w:delText>
        </w:r>
        <w:r w:rsidR="009712B0" w:rsidRPr="009712B0" w:rsidDel="002A0C4D">
          <w:rPr>
            <w:highlight w:val="yellow"/>
          </w:rPr>
          <w:delText>…………</w:delText>
        </w:r>
        <w:r w:rsidR="00860D8F" w:rsidDel="002A0C4D">
          <w:delText xml:space="preserve">, </w:delText>
        </w:r>
      </w:del>
      <w:ins w:id="210" w:author="HP" w:date="2025-04-08T11:52:00Z">
        <w:del w:id="211" w:author="PCreditelna Sekretariat" w:date="2026-03-25T12:30:00Z" w16du:dateUtc="2026-03-25T11:30:00Z">
          <w:r w:rsidR="00BA2EBA" w:rsidDel="002A0C4D">
            <w:delText xml:space="preserve">Jičín, </w:delText>
          </w:r>
        </w:del>
      </w:ins>
      <w:del w:id="212" w:author="PCreditelna Sekretariat" w:date="2026-03-25T12:30:00Z" w16du:dateUtc="2026-03-25T11:30:00Z">
        <w:r w:rsidR="00860D8F" w:rsidDel="002A0C4D">
          <w:delText xml:space="preserve">a to v </w:delText>
        </w:r>
      </w:del>
      <w:del w:id="213" w:author="PCreditelna Sekretariat" w:date="2026-03-25T12:31:00Z" w16du:dateUtc="2026-03-25T11:31:00Z">
        <w:r w:rsidR="00860D8F" w:rsidRPr="00697FEB" w:rsidDel="00AC7948">
          <w:rPr>
            <w:b/>
            <w:bCs/>
            <w:color w:val="auto"/>
          </w:rPr>
          <w:delText xml:space="preserve">I. kategorii čtyřčlenné družstvo (2 děvčata + 2 chlapci) rok narození </w:delText>
        </w:r>
        <w:bookmarkStart w:id="214" w:name="_Hlk181353709"/>
        <w:r w:rsidR="00860D8F" w:rsidRPr="00697FEB" w:rsidDel="00AC7948">
          <w:rPr>
            <w:b/>
            <w:bCs/>
            <w:color w:val="auto"/>
          </w:rPr>
          <w:delText>201</w:delText>
        </w:r>
        <w:r w:rsidR="001967B9" w:rsidRPr="00697FEB" w:rsidDel="00AC7948">
          <w:rPr>
            <w:b/>
            <w:bCs/>
            <w:color w:val="auto"/>
          </w:rPr>
          <w:delText>3</w:delText>
        </w:r>
        <w:r w:rsidR="009665EF" w:rsidDel="00AC7948">
          <w:rPr>
            <w:b/>
            <w:bCs/>
            <w:color w:val="auto"/>
          </w:rPr>
          <w:delText>, 2014</w:delText>
        </w:r>
        <w:r w:rsidR="00860D8F" w:rsidRPr="00697FEB" w:rsidDel="00AC7948">
          <w:rPr>
            <w:b/>
            <w:bCs/>
            <w:color w:val="auto"/>
          </w:rPr>
          <w:delText xml:space="preserve"> a 201</w:delText>
        </w:r>
        <w:r w:rsidR="009665EF" w:rsidDel="00AC7948">
          <w:rPr>
            <w:b/>
            <w:bCs/>
            <w:color w:val="auto"/>
          </w:rPr>
          <w:delText>5</w:delText>
        </w:r>
        <w:r w:rsidR="00860D8F" w:rsidRPr="00697FEB" w:rsidDel="00AC7948">
          <w:rPr>
            <w:b/>
            <w:bCs/>
            <w:color w:val="auto"/>
          </w:rPr>
          <w:delText xml:space="preserve"> </w:delText>
        </w:r>
        <w:r w:rsidR="00860D8F" w:rsidDel="00AC7948">
          <w:delText xml:space="preserve">a ve </w:delText>
        </w:r>
        <w:r w:rsidR="00860D8F" w:rsidRPr="00697FEB" w:rsidDel="00AC7948">
          <w:rPr>
            <w:b/>
            <w:bCs/>
            <w:color w:val="auto"/>
          </w:rPr>
          <w:delText xml:space="preserve">II. kategorii čtyřčlenné družstvo (2 děvčata + 2 chlapci) rok narození </w:delText>
        </w:r>
        <w:r w:rsidR="00CB2505" w:rsidRPr="00697FEB" w:rsidDel="00AC7948">
          <w:rPr>
            <w:b/>
            <w:bCs/>
            <w:color w:val="auto"/>
          </w:rPr>
          <w:delText>200</w:delText>
        </w:r>
        <w:r w:rsidR="001967B9" w:rsidRPr="00697FEB" w:rsidDel="00AC7948">
          <w:rPr>
            <w:b/>
            <w:bCs/>
            <w:color w:val="auto"/>
          </w:rPr>
          <w:delText>9</w:delText>
        </w:r>
        <w:r w:rsidR="00CB2505" w:rsidRPr="00697FEB" w:rsidDel="00AC7948">
          <w:rPr>
            <w:b/>
            <w:bCs/>
            <w:color w:val="auto"/>
          </w:rPr>
          <w:delText>, 20</w:delText>
        </w:r>
        <w:r w:rsidR="00EE1C20" w:rsidRPr="00697FEB" w:rsidDel="00AC7948">
          <w:rPr>
            <w:b/>
            <w:bCs/>
            <w:color w:val="auto"/>
          </w:rPr>
          <w:delText>10</w:delText>
        </w:r>
        <w:r w:rsidR="00CB2505" w:rsidRPr="00697FEB" w:rsidDel="00AC7948">
          <w:rPr>
            <w:b/>
            <w:bCs/>
            <w:color w:val="auto"/>
          </w:rPr>
          <w:delText>, 201</w:delText>
        </w:r>
        <w:r w:rsidR="00EE1C20" w:rsidRPr="00697FEB" w:rsidDel="00AC7948">
          <w:rPr>
            <w:b/>
            <w:bCs/>
            <w:color w:val="auto"/>
          </w:rPr>
          <w:delText>1</w:delText>
        </w:r>
        <w:r w:rsidR="009665EF" w:rsidDel="00AC7948">
          <w:rPr>
            <w:b/>
            <w:bCs/>
            <w:color w:val="auto"/>
          </w:rPr>
          <w:delText>,</w:delText>
        </w:r>
        <w:r w:rsidR="00CB2505" w:rsidRPr="00697FEB" w:rsidDel="00AC7948">
          <w:rPr>
            <w:b/>
            <w:bCs/>
            <w:color w:val="auto"/>
          </w:rPr>
          <w:delText xml:space="preserve"> 201</w:delText>
        </w:r>
        <w:r w:rsidR="00EE1C20" w:rsidRPr="00697FEB" w:rsidDel="00AC7948">
          <w:rPr>
            <w:b/>
            <w:bCs/>
            <w:color w:val="auto"/>
          </w:rPr>
          <w:delText>2</w:delText>
        </w:r>
        <w:r w:rsidR="009665EF" w:rsidDel="00AC7948">
          <w:rPr>
            <w:b/>
            <w:bCs/>
            <w:color w:val="auto"/>
          </w:rPr>
          <w:delText xml:space="preserve"> a 2013</w:delText>
        </w:r>
        <w:r w:rsidR="00CB2505" w:rsidRPr="00697FEB" w:rsidDel="00AC7948">
          <w:rPr>
            <w:color w:val="auto"/>
          </w:rPr>
          <w:delText xml:space="preserve"> </w:delText>
        </w:r>
        <w:bookmarkEnd w:id="214"/>
        <w:r w:rsidR="00CB2505" w:rsidRPr="00B5760D" w:rsidDel="00AC7948">
          <w:delText>s tím</w:delText>
        </w:r>
        <w:r w:rsidR="00CB2505" w:rsidDel="00AC7948">
          <w:delText xml:space="preserve">, že </w:delText>
        </w:r>
        <w:r w:rsidR="00CB2505" w:rsidRPr="00697FEB" w:rsidDel="00AC7948">
          <w:rPr>
            <w:b/>
            <w:bCs/>
            <w:color w:val="auto"/>
          </w:rPr>
          <w:delText>v den zahájení konání příslušného kola soutěže musí soutěžící splňovat předepsaný věkový limit.</w:delText>
        </w:r>
        <w:r w:rsidR="00CB2505" w:rsidRPr="00697FEB" w:rsidDel="00AC7948">
          <w:rPr>
            <w:color w:val="auto"/>
          </w:rPr>
          <w:delText xml:space="preserve"> </w:delText>
        </w:r>
      </w:del>
    </w:p>
    <w:p w14:paraId="5BD99A93" w14:textId="7ACEDD10" w:rsidR="00142F2A" w:rsidRPr="00DD682D" w:rsidRDefault="00860D8F">
      <w:pPr>
        <w:pStyle w:val="bntext"/>
        <w:spacing w:before="240"/>
        <w:rPr>
          <w:bCs/>
        </w:rPr>
      </w:pPr>
      <w:r w:rsidRPr="00DD682D">
        <w:rPr>
          <w:bCs/>
        </w:rPr>
        <w:t xml:space="preserve">V I. </w:t>
      </w:r>
      <w:r w:rsidR="00DF5EB3" w:rsidRPr="00DD682D">
        <w:rPr>
          <w:bCs/>
        </w:rPr>
        <w:t xml:space="preserve">i ve II. věkové </w:t>
      </w:r>
      <w:r w:rsidRPr="00DD682D">
        <w:rPr>
          <w:bCs/>
        </w:rPr>
        <w:t>kategorii smí škola nominovat do dalších postupových kol žáka, který byl v minulém ročníku celostátní soutěže členem vítězného družstva v</w:t>
      </w:r>
      <w:r w:rsidR="00DF5EB3" w:rsidRPr="00DD682D">
        <w:rPr>
          <w:bCs/>
        </w:rPr>
        <w:t xml:space="preserve"> příslušné věkové </w:t>
      </w:r>
      <w:r w:rsidRPr="00DD682D">
        <w:rPr>
          <w:bCs/>
        </w:rPr>
        <w:t>kategorii</w:t>
      </w:r>
      <w:r w:rsidR="008448F6" w:rsidRPr="00DD682D">
        <w:rPr>
          <w:bCs/>
        </w:rPr>
        <w:t>.</w:t>
      </w:r>
      <w:r w:rsidRPr="00DD682D">
        <w:rPr>
          <w:bCs/>
        </w:rPr>
        <w:t xml:space="preserve"> </w:t>
      </w:r>
    </w:p>
    <w:p w14:paraId="348E8741" w14:textId="77777777" w:rsidR="008448F6" w:rsidRPr="00DD682D" w:rsidRDefault="008448F6">
      <w:pPr>
        <w:pStyle w:val="bntext"/>
        <w:rPr>
          <w:i/>
        </w:rPr>
      </w:pPr>
    </w:p>
    <w:p w14:paraId="460BE560" w14:textId="7D3BB2AF" w:rsidR="00142F2A" w:rsidRDefault="00860D8F">
      <w:pPr>
        <w:pStyle w:val="bntext"/>
        <w:rPr>
          <w:i/>
        </w:rPr>
      </w:pPr>
      <w:r w:rsidRPr="00DD682D">
        <w:rPr>
          <w:i/>
        </w:rPr>
        <w:t>Pro I. věkovou kategorii platí podmínka, že pokud je členem družstva jeden či více soutěžících, kteří byli v předcházejícím ročníku DSMC členy družstva startujícího v mezinárodním kole soutěže (ETEC), nemůže toto družstvo znovu postoupit</w:t>
      </w:r>
      <w:r w:rsidR="00F812B1" w:rsidRPr="00DD682D">
        <w:rPr>
          <w:i/>
        </w:rPr>
        <w:t xml:space="preserve">, </w:t>
      </w:r>
      <w:r w:rsidR="00366399" w:rsidRPr="00DD682D">
        <w:rPr>
          <w:i/>
        </w:rPr>
        <w:t>v případě vítězství v</w:t>
      </w:r>
      <w:r w:rsidR="00F812B1" w:rsidRPr="00DD682D">
        <w:rPr>
          <w:i/>
        </w:rPr>
        <w:t> </w:t>
      </w:r>
      <w:r w:rsidR="00366399" w:rsidRPr="00DD682D">
        <w:rPr>
          <w:i/>
        </w:rPr>
        <w:t>CF</w:t>
      </w:r>
      <w:r w:rsidR="00F812B1" w:rsidRPr="00DD682D">
        <w:rPr>
          <w:i/>
        </w:rPr>
        <w:t>,</w:t>
      </w:r>
      <w:r w:rsidR="00366399" w:rsidRPr="00DD682D">
        <w:rPr>
          <w:i/>
        </w:rPr>
        <w:t xml:space="preserve"> </w:t>
      </w:r>
      <w:r w:rsidRPr="00DD682D">
        <w:rPr>
          <w:i/>
        </w:rPr>
        <w:t>do mezinárodního kola (ETEC).</w:t>
      </w:r>
      <w:r>
        <w:rPr>
          <w:i/>
        </w:rPr>
        <w:t xml:space="preserve"> </w:t>
      </w:r>
    </w:p>
    <w:p w14:paraId="516B63E6" w14:textId="7692098F" w:rsidR="00142F2A" w:rsidRDefault="00860D8F">
      <w:pPr>
        <w:pStyle w:val="bntext"/>
        <w:spacing w:before="240"/>
      </w:pPr>
      <w:r>
        <w:t xml:space="preserve">Družstvo doprovází jeden pedagogický pracovník (učitel, vedoucí zájmových kroužků apod.), starší osmnácti let, který po celou dobu trvání soutěže zodpovídá za bezpečnost všech členů družstva a seznámí je s možnými riziky. Doprovázející osoba zodpovídá za žáky při dopravě </w:t>
      </w:r>
      <w:r w:rsidR="00C40EE1">
        <w:br/>
        <w:t>i po</w:t>
      </w:r>
      <w:r>
        <w:t xml:space="preserve"> dobu konání příslušného kola, za kázeň soutěžících a garantuje správný a včasný nástup soutěžících k plnění jednotlivých disciplín.</w:t>
      </w:r>
    </w:p>
    <w:p w14:paraId="1FE44819" w14:textId="77777777" w:rsidR="00142F2A" w:rsidRDefault="00860D8F">
      <w:pPr>
        <w:pStyle w:val="bntext"/>
        <w:spacing w:before="240"/>
      </w:pPr>
      <w:r>
        <w:lastRenderedPageBreak/>
        <w:t>Nemocný, či jinak indisponovaný soutěžící z družstva musí být nahrazen jiným soutěžícím ještě před odjezdem do místa konání soutěže.</w:t>
      </w:r>
    </w:p>
    <w:p w14:paraId="15C46953" w14:textId="77777777" w:rsidR="00086E01" w:rsidRDefault="00086E01" w:rsidP="00086E01">
      <w:pPr>
        <w:pStyle w:val="Bezmezer"/>
      </w:pPr>
    </w:p>
    <w:p w14:paraId="13AE9CE2" w14:textId="77777777" w:rsidR="00142F2A" w:rsidRDefault="00860D8F">
      <w:pPr>
        <w:pStyle w:val="bntext"/>
      </w:pPr>
      <w:r>
        <w:rPr>
          <w:b/>
        </w:rPr>
        <w:t>Vyšší počet účastníků, než je stanovený počet členů družstva, není povolen!</w:t>
      </w:r>
    </w:p>
    <w:p w14:paraId="2CC54D9D" w14:textId="25327878" w:rsidR="00142F2A" w:rsidRDefault="00860D8F">
      <w:pPr>
        <w:pStyle w:val="bntext"/>
        <w:spacing w:before="240"/>
      </w:pPr>
      <w:r>
        <w:t xml:space="preserve">Vedoucí družstva rovněž zodpovídá za to, že každý účastník soutěže bude mít s sebou </w:t>
      </w:r>
      <w:r>
        <w:rPr>
          <w:b/>
        </w:rPr>
        <w:t>průkaz</w:t>
      </w:r>
      <w:r>
        <w:t xml:space="preserve"> </w:t>
      </w:r>
      <w:r>
        <w:rPr>
          <w:b/>
        </w:rPr>
        <w:t xml:space="preserve">zdravotní pojišťovny </w:t>
      </w:r>
      <w:r>
        <w:t>a při plnění disciplín bude mít na sobě sportovní oblečení (doporučuje</w:t>
      </w:r>
      <w:r>
        <w:rPr>
          <w:b/>
        </w:rPr>
        <w:t xml:space="preserve"> </w:t>
      </w:r>
      <w:r>
        <w:t xml:space="preserve">se, aby nohavice přesahovaly přes kolena a rukávy přes lokty), zřetelně umístěné startovní číslo a při absolvování soutěžních disciplín „Jízda po DDH“ a „Jízda zručnosti“' bude mít </w:t>
      </w:r>
      <w:r w:rsidR="00697FEB">
        <w:br/>
      </w:r>
      <w:r>
        <w:t xml:space="preserve">na hlavě vlastní, řádně upevněnou </w:t>
      </w:r>
      <w:r>
        <w:rPr>
          <w:b/>
        </w:rPr>
        <w:t>ochrannou cyklistickou</w:t>
      </w:r>
      <w:r>
        <w:t xml:space="preserve"> </w:t>
      </w:r>
      <w:r>
        <w:rPr>
          <w:b/>
        </w:rPr>
        <w:t>přilbu</w:t>
      </w:r>
      <w:r>
        <w:t xml:space="preserve"> schváleného typu.</w:t>
      </w:r>
    </w:p>
    <w:p w14:paraId="283F4CC3" w14:textId="77777777" w:rsidR="00142F2A" w:rsidRDefault="00860D8F">
      <w:pPr>
        <w:pStyle w:val="bntext"/>
      </w:pPr>
      <w:r>
        <w:t>Doporučuje se, aby družstva měla jednotný sportovní úbor s označením školy, kterou reprezentují.</w:t>
      </w:r>
    </w:p>
    <w:p w14:paraId="1F70AEAE" w14:textId="065B21B1" w:rsidR="00142F2A" w:rsidRDefault="00860D8F">
      <w:pPr>
        <w:pStyle w:val="bntext"/>
        <w:spacing w:before="240"/>
      </w:pPr>
      <w:r>
        <w:t xml:space="preserve">Podmínkou účasti v oblastním kole DSMC je včasné odeslání řádně vyplněné </w:t>
      </w:r>
      <w:r w:rsidR="00697FEB">
        <w:t>přihlášky – nominace</w:t>
      </w:r>
      <w:r>
        <w:t xml:space="preserve"> za každé družstvo (příloha „Propozic a pokynů k organizaci DSMC“ </w:t>
      </w:r>
      <w:r w:rsidR="00697FEB">
        <w:t>MD – BESIP</w:t>
      </w:r>
      <w:r>
        <w:t>).</w:t>
      </w:r>
    </w:p>
    <w:p w14:paraId="79E4936F" w14:textId="77777777" w:rsidR="00A11DDB" w:rsidRDefault="00A11DDB" w:rsidP="00A11DDB">
      <w:pPr>
        <w:pStyle w:val="Bezmezer"/>
      </w:pPr>
    </w:p>
    <w:p w14:paraId="40EA1AE2" w14:textId="77777777" w:rsidR="00142F2A" w:rsidRDefault="00860D8F">
      <w:pPr>
        <w:pStyle w:val="bntext"/>
      </w:pPr>
      <w:r>
        <w:rPr>
          <w:b/>
        </w:rPr>
        <w:t>Za správnost údajů v přihlášce odpovídá vysílající škola.</w:t>
      </w:r>
    </w:p>
    <w:p w14:paraId="7016297D" w14:textId="4C354E89" w:rsidR="00142F2A" w:rsidRDefault="00860D8F">
      <w:pPr>
        <w:pStyle w:val="Nadpis7"/>
      </w:pPr>
      <w:r>
        <w:t>ROZSAH A OBSAH OBLASTNÍHO KOLA</w:t>
      </w:r>
      <w:r w:rsidR="00697FEB">
        <w:t xml:space="preserve"> </w:t>
      </w:r>
    </w:p>
    <w:p w14:paraId="1D429500" w14:textId="77777777" w:rsidR="00142F2A" w:rsidRDefault="00860D8F">
      <w:pPr>
        <w:pStyle w:val="bntext"/>
        <w:spacing w:before="240"/>
      </w:pPr>
      <w:bookmarkStart w:id="215" w:name="3znysh7"/>
      <w:bookmarkEnd w:id="215"/>
      <w:r>
        <w:t>V oblastním kole DSMC absolvují družstva čtyři soutěžní disciplíny v předem stanoveném pořadí. Výsledek družstva bude dán součtem trestných bodů jednotlivých jeho členů. Obsah jednotlivých disciplín odpovídá požadavkům na znalosti a schopnosti žáků základních škol a navazuje na disciplíny základních kol DSMC a výuku dopravní výchovy.</w:t>
      </w:r>
    </w:p>
    <w:p w14:paraId="1E5AECC1" w14:textId="77777777" w:rsidR="00142F2A" w:rsidRDefault="00860D8F">
      <w:pPr>
        <w:pStyle w:val="Nadpis7"/>
      </w:pPr>
      <w:r>
        <w:t>Bodované soutěžní disciplíny:</w:t>
      </w:r>
    </w:p>
    <w:p w14:paraId="21397418" w14:textId="77777777" w:rsidR="00142F2A" w:rsidRDefault="00860D8F">
      <w:pPr>
        <w:pStyle w:val="Nadpis9"/>
        <w:spacing w:before="240"/>
      </w:pPr>
      <w:r>
        <w:t>Teoretická část</w:t>
      </w:r>
    </w:p>
    <w:p w14:paraId="3427773D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Pravidla provozu na pozemních komunikacích (test)</w:t>
      </w:r>
    </w:p>
    <w:p w14:paraId="13C96FDB" w14:textId="77777777" w:rsidR="00142F2A" w:rsidRDefault="00860D8F">
      <w:pPr>
        <w:pStyle w:val="Nadpis9"/>
        <w:spacing w:before="240"/>
      </w:pPr>
      <w:r>
        <w:t>Praktická část</w:t>
      </w:r>
    </w:p>
    <w:p w14:paraId="31D4EFA3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Pravidla provozu na pozemních komunikacích (jízda po DDH)</w:t>
      </w:r>
    </w:p>
    <w:p w14:paraId="50FA1A34" w14:textId="77777777" w:rsidR="00142F2A" w:rsidRDefault="00860D8F">
      <w:pPr>
        <w:numPr>
          <w:ilvl w:val="0"/>
          <w:numId w:val="1"/>
        </w:numPr>
        <w:tabs>
          <w:tab w:val="left" w:pos="424"/>
        </w:tabs>
        <w:ind w:left="424" w:hanging="42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zručnosti na jízdním kole</w:t>
      </w:r>
    </w:p>
    <w:p w14:paraId="25CC1C80" w14:textId="58802C41" w:rsidR="00142F2A" w:rsidRDefault="00860D8F">
      <w:pPr>
        <w:numPr>
          <w:ilvl w:val="0"/>
          <w:numId w:val="1"/>
        </w:numPr>
        <w:tabs>
          <w:tab w:val="left" w:pos="424"/>
        </w:tabs>
        <w:spacing w:after="240"/>
        <w:ind w:left="424" w:hanging="424"/>
      </w:pPr>
      <w:r>
        <w:rPr>
          <w:rFonts w:eastAsia="Times New Roman"/>
          <w:sz w:val="24"/>
          <w:szCs w:val="24"/>
        </w:rPr>
        <w:t>Zásady poskytování první pomoci</w:t>
      </w:r>
      <w:ins w:id="216" w:author="HP" w:date="2025-04-08T11:52:00Z">
        <w:r w:rsidR="00360F3C">
          <w:rPr>
            <w:rFonts w:eastAsia="Times New Roman"/>
            <w:sz w:val="24"/>
            <w:szCs w:val="24"/>
          </w:rPr>
          <w:t xml:space="preserve"> </w:t>
        </w:r>
      </w:ins>
      <w:ins w:id="217" w:author="HP" w:date="2025-04-08T11:53:00Z">
        <w:r w:rsidR="00360F3C">
          <w:rPr>
            <w:rFonts w:eastAsia="Times New Roman"/>
            <w:sz w:val="24"/>
            <w:szCs w:val="24"/>
          </w:rPr>
          <w:t>–</w:t>
        </w:r>
      </w:ins>
      <w:ins w:id="218" w:author="HP" w:date="2025-04-08T11:52:00Z">
        <w:r w:rsidR="00360F3C">
          <w:rPr>
            <w:rFonts w:eastAsia="Times New Roman"/>
            <w:sz w:val="24"/>
            <w:szCs w:val="24"/>
          </w:rPr>
          <w:t xml:space="preserve"> praktická </w:t>
        </w:r>
      </w:ins>
      <w:ins w:id="219" w:author="HP" w:date="2025-04-08T11:53:00Z">
        <w:r w:rsidR="00360F3C">
          <w:rPr>
            <w:rFonts w:eastAsia="Times New Roman"/>
            <w:sz w:val="24"/>
            <w:szCs w:val="24"/>
          </w:rPr>
          <w:t>varianta</w:t>
        </w:r>
      </w:ins>
    </w:p>
    <w:p w14:paraId="226E2BA6" w14:textId="55B89526" w:rsidR="00142F2A" w:rsidRPr="009665EF" w:rsidDel="00360F3C" w:rsidRDefault="00721292" w:rsidP="009665EF">
      <w:pPr>
        <w:pStyle w:val="Odstavecseseznamem"/>
        <w:numPr>
          <w:ilvl w:val="0"/>
          <w:numId w:val="13"/>
        </w:numPr>
        <w:tabs>
          <w:tab w:val="left" w:pos="424"/>
        </w:tabs>
        <w:spacing w:after="240"/>
        <w:rPr>
          <w:del w:id="220" w:author="HP" w:date="2025-04-08T11:53:00Z"/>
          <w:highlight w:val="yellow"/>
        </w:rPr>
      </w:pPr>
      <w:del w:id="221" w:author="HP" w:date="2025-04-08T11:53:00Z">
        <w:r w:rsidRPr="009665EF" w:rsidDel="00360F3C">
          <w:rPr>
            <w:rFonts w:eastAsia="Times New Roman"/>
            <w:color w:val="000000"/>
            <w:sz w:val="24"/>
            <w:szCs w:val="24"/>
            <w:highlight w:val="yellow"/>
          </w:rPr>
          <w:delText>proběhne varianta písemného znalostního testu – minimálně 10 testových otázek</w:delText>
        </w:r>
      </w:del>
    </w:p>
    <w:p w14:paraId="778D4E47" w14:textId="4FE15551" w:rsidR="00142F2A" w:rsidRPr="009665EF" w:rsidDel="00360F3C" w:rsidRDefault="006A1C60" w:rsidP="009665EF">
      <w:pPr>
        <w:pStyle w:val="Odstavecseseznamem"/>
        <w:numPr>
          <w:ilvl w:val="0"/>
          <w:numId w:val="13"/>
        </w:numPr>
        <w:tabs>
          <w:tab w:val="left" w:pos="424"/>
        </w:tabs>
        <w:rPr>
          <w:del w:id="222" w:author="HP" w:date="2025-04-08T11:53:00Z"/>
          <w:rFonts w:eastAsia="Times New Roman"/>
          <w:sz w:val="24"/>
          <w:szCs w:val="24"/>
          <w:highlight w:val="yellow"/>
        </w:rPr>
      </w:pPr>
      <w:del w:id="223" w:author="HP" w:date="2025-04-08T11:53:00Z">
        <w:r w:rsidRPr="009665EF" w:rsidDel="00360F3C">
          <w:rPr>
            <w:rFonts w:eastAsia="Times New Roman"/>
            <w:sz w:val="24"/>
            <w:szCs w:val="24"/>
            <w:highlight w:val="yellow"/>
          </w:rPr>
          <w:delText xml:space="preserve">praktická </w:delText>
        </w:r>
        <w:r w:rsidR="009665EF" w:rsidDel="00360F3C">
          <w:rPr>
            <w:rFonts w:eastAsia="Times New Roman"/>
            <w:sz w:val="24"/>
            <w:szCs w:val="24"/>
            <w:highlight w:val="yellow"/>
          </w:rPr>
          <w:delText>varianta</w:delText>
        </w:r>
      </w:del>
    </w:p>
    <w:p w14:paraId="1C624DEE" w14:textId="1292D32E" w:rsidR="00FE5372" w:rsidDel="00360F3C" w:rsidRDefault="00FE5372">
      <w:pPr>
        <w:tabs>
          <w:tab w:val="left" w:pos="424"/>
        </w:tabs>
        <w:spacing w:after="240"/>
        <w:rPr>
          <w:del w:id="224" w:author="HP" w:date="2025-04-08T11:53:00Z"/>
          <w:rFonts w:eastAsia="Times New Roman"/>
          <w:sz w:val="24"/>
          <w:szCs w:val="24"/>
        </w:rPr>
      </w:pPr>
    </w:p>
    <w:p w14:paraId="7C581BA9" w14:textId="25BC3B84" w:rsidR="00FE5372" w:rsidRDefault="00FE5372">
      <w:pPr>
        <w:tabs>
          <w:tab w:val="left" w:pos="424"/>
        </w:tabs>
        <w:spacing w:after="240"/>
        <w:rPr>
          <w:ins w:id="225" w:author="HP" w:date="2025-04-08T11:53:00Z"/>
          <w:rFonts w:eastAsia="Times New Roman"/>
          <w:sz w:val="24"/>
          <w:szCs w:val="24"/>
        </w:rPr>
      </w:pPr>
    </w:p>
    <w:p w14:paraId="41440C72" w14:textId="6A9E54EB" w:rsidR="00360F3C" w:rsidRDefault="00360F3C">
      <w:pPr>
        <w:tabs>
          <w:tab w:val="left" w:pos="424"/>
        </w:tabs>
        <w:spacing w:after="240"/>
        <w:rPr>
          <w:ins w:id="226" w:author="HP" w:date="2025-04-08T11:53:00Z"/>
          <w:rFonts w:eastAsia="Times New Roman"/>
          <w:sz w:val="24"/>
          <w:szCs w:val="24"/>
        </w:rPr>
      </w:pPr>
    </w:p>
    <w:p w14:paraId="572C9D9A" w14:textId="77777777" w:rsidR="00360F3C" w:rsidRDefault="00360F3C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7B1F2903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3044F861" w14:textId="77777777" w:rsidR="00FE5372" w:rsidRDefault="00FE5372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77158078" w14:textId="77777777" w:rsidR="006A1C60" w:rsidRDefault="006A1C60">
      <w:pPr>
        <w:tabs>
          <w:tab w:val="left" w:pos="424"/>
        </w:tabs>
        <w:spacing w:after="240"/>
        <w:rPr>
          <w:rFonts w:eastAsia="Times New Roman"/>
          <w:sz w:val="24"/>
          <w:szCs w:val="24"/>
        </w:rPr>
      </w:pPr>
    </w:p>
    <w:p w14:paraId="5B082190" w14:textId="77777777" w:rsidR="00FE5372" w:rsidRDefault="00FE5372">
      <w:pPr>
        <w:tabs>
          <w:tab w:val="left" w:pos="424"/>
        </w:tabs>
        <w:spacing w:after="240"/>
      </w:pPr>
    </w:p>
    <w:p w14:paraId="5458E1DA" w14:textId="3EC2EF97" w:rsidR="00142F2A" w:rsidRDefault="00860D8F">
      <w:pPr>
        <w:pStyle w:val="Nadpis7"/>
        <w:spacing w:before="0"/>
      </w:pPr>
      <w:r>
        <w:lastRenderedPageBreak/>
        <w:t>Organizace</w:t>
      </w:r>
      <w:r w:rsidR="007A471E">
        <w:t xml:space="preserve"> </w:t>
      </w:r>
      <w:r>
        <w:t>disciplín:</w:t>
      </w:r>
    </w:p>
    <w:p w14:paraId="7B3CFEC0" w14:textId="77777777" w:rsidR="007A471E" w:rsidRDefault="007A471E" w:rsidP="00FE5372">
      <w:pPr>
        <w:pStyle w:val="Bezmezer"/>
      </w:pPr>
    </w:p>
    <w:p w14:paraId="70DD53CB" w14:textId="760364C0" w:rsidR="00142F2A" w:rsidRPr="007A471E" w:rsidRDefault="00860D8F" w:rsidP="007A471E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7A471E">
        <w:rPr>
          <w:rFonts w:eastAsia="Times New Roman" w:cstheme="majorHAnsi"/>
          <w:b/>
          <w:color w:val="00B0F0"/>
          <w:sz w:val="28"/>
          <w:szCs w:val="28"/>
        </w:rPr>
        <w:t>PRAVIDLA PROVOZU NA POZEMNÍCH KOMUNIKACÍCH (TEST)</w:t>
      </w:r>
    </w:p>
    <w:p w14:paraId="75E47D4B" w14:textId="7419DA29" w:rsidR="00142F2A" w:rsidRDefault="00860D8F">
      <w:pPr>
        <w:pStyle w:val="bntext"/>
        <w:spacing w:before="240"/>
      </w:pPr>
      <w:r>
        <w:t>Soutěžní disciplína proběhne v učebně DDH</w:t>
      </w:r>
      <w:r w:rsidR="008A02BE">
        <w:t xml:space="preserve"> </w:t>
      </w:r>
      <w:del w:id="227" w:author="HP" w:date="2025-04-08T11:53:00Z">
        <w:r w:rsidR="008A02BE" w:rsidDel="00360F3C">
          <w:rPr>
            <w:highlight w:val="yellow"/>
          </w:rPr>
          <w:delText>…</w:delText>
        </w:r>
        <w:r w:rsidDel="00360F3C">
          <w:delText xml:space="preserve">. </w:delText>
        </w:r>
      </w:del>
      <w:ins w:id="228" w:author="HP" w:date="2025-04-08T11:53:00Z">
        <w:r w:rsidR="00360F3C">
          <w:t xml:space="preserve">Jičín </w:t>
        </w:r>
      </w:ins>
      <w:r>
        <w:t xml:space="preserve">Testy budou provedeny </w:t>
      </w:r>
      <w:del w:id="229" w:author="HP" w:date="2025-04-08T11:53:00Z">
        <w:r w:rsidRPr="00360F3C" w:rsidDel="00360F3C">
          <w:rPr>
            <w:rPrChange w:id="230" w:author="HP" w:date="2025-04-08T11:53:00Z">
              <w:rPr>
                <w:highlight w:val="yellow"/>
              </w:rPr>
            </w:rPrChange>
          </w:rPr>
          <w:delText>elektronickou/</w:delText>
        </w:r>
      </w:del>
      <w:r w:rsidRPr="00360F3C">
        <w:rPr>
          <w:rPrChange w:id="231" w:author="HP" w:date="2025-04-08T11:53:00Z">
            <w:rPr>
              <w:highlight w:val="yellow"/>
            </w:rPr>
          </w:rPrChange>
        </w:rPr>
        <w:t>písemnou</w:t>
      </w:r>
      <w:r>
        <w:t xml:space="preserve"> formou, výběrem z otázek zpracovaných Ministerstvem dopravy – BESIP. Přesnou instruktáž podá rozhodčí před zahájením disciplíny.</w:t>
      </w:r>
    </w:p>
    <w:p w14:paraId="59A78B79" w14:textId="33BDA377" w:rsidR="00142F2A" w:rsidRDefault="00860D8F">
      <w:pPr>
        <w:pStyle w:val="bntext"/>
        <w:spacing w:before="240"/>
        <w:rPr>
          <w:color w:val="000000"/>
        </w:rPr>
      </w:pPr>
      <w:r>
        <w:t xml:space="preserve">Časový limit na vyřešení otázek je </w:t>
      </w:r>
      <w:r>
        <w:rPr>
          <w:b/>
        </w:rPr>
        <w:t>2</w:t>
      </w:r>
      <w:r w:rsidR="007A176D">
        <w:rPr>
          <w:b/>
        </w:rPr>
        <w:t>5</w:t>
      </w:r>
      <w:r>
        <w:rPr>
          <w:b/>
        </w:rPr>
        <w:t xml:space="preserve"> minut</w:t>
      </w:r>
      <w:r>
        <w:rPr>
          <w:color w:val="000000"/>
        </w:rPr>
        <w:t>. Výsledný čas se nezaznamenává.</w:t>
      </w:r>
    </w:p>
    <w:p w14:paraId="0B9E8A16" w14:textId="2520A200" w:rsidR="00142F2A" w:rsidRDefault="00860D8F">
      <w:pPr>
        <w:pStyle w:val="bntext"/>
        <w:rPr>
          <w:color w:val="000000"/>
        </w:rPr>
      </w:pPr>
      <w:r>
        <w:rPr>
          <w:color w:val="000000"/>
        </w:rPr>
        <w:t xml:space="preserve">V každé disciplíně je 20 otázek. </w:t>
      </w:r>
      <w:r w:rsidR="00431A70">
        <w:rPr>
          <w:color w:val="000000"/>
        </w:rPr>
        <w:t>V testu je vždy pouze jedna správná odpověď pro obě věkové kategorie.</w:t>
      </w:r>
    </w:p>
    <w:p w14:paraId="5C241B66" w14:textId="77777777" w:rsidR="00142F2A" w:rsidRDefault="00860D8F">
      <w:pPr>
        <w:pStyle w:val="bntext"/>
        <w:spacing w:before="240"/>
      </w:pPr>
      <w:r>
        <w:t xml:space="preserve">Metodická podpora pro přípravu družstva na tuto disciplínu: </w:t>
      </w:r>
      <w:hyperlink r:id="rId11">
        <w:r>
          <w:rPr>
            <w:rStyle w:val="Internetovodkaz"/>
          </w:rPr>
          <w:t>www.besip.cz</w:t>
        </w:r>
      </w:hyperlink>
      <w:r>
        <w:t xml:space="preserve"> (3 vzorové sady testů včetně klíče).</w:t>
      </w:r>
    </w:p>
    <w:p w14:paraId="17D81174" w14:textId="77777777" w:rsidR="00E1413D" w:rsidRPr="00FE5372" w:rsidRDefault="00E1413D" w:rsidP="00FE5372">
      <w:pPr>
        <w:pStyle w:val="Bezmezer"/>
      </w:pPr>
    </w:p>
    <w:p w14:paraId="2014656D" w14:textId="77777777" w:rsidR="00142F2A" w:rsidRPr="001302CC" w:rsidRDefault="00860D8F" w:rsidP="001302CC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1302CC">
        <w:rPr>
          <w:rFonts w:eastAsia="Times New Roman" w:cstheme="majorHAnsi"/>
          <w:b/>
          <w:color w:val="00B0F0"/>
          <w:sz w:val="28"/>
          <w:szCs w:val="28"/>
        </w:rPr>
        <w:t>PRAVIDLA PROVOZU NA POZEMNÍCH KOMUNIKACÍCH (JÍZDA PO DDH)</w:t>
      </w:r>
    </w:p>
    <w:p w14:paraId="4983BD12" w14:textId="60A5DD58" w:rsidR="00142F2A" w:rsidRDefault="00860D8F">
      <w:pPr>
        <w:pStyle w:val="bntext"/>
        <w:spacing w:before="240"/>
      </w:pPr>
      <w:r>
        <w:t xml:space="preserve">Soutěžní disciplína proběhne na DDH </w:t>
      </w:r>
      <w:del w:id="232" w:author="HP" w:date="2025-04-08T11:53:00Z">
        <w:r w:rsidDel="00360F3C">
          <w:rPr>
            <w:highlight w:val="yellow"/>
          </w:rPr>
          <w:delText>…</w:delText>
        </w:r>
        <w:r w:rsidDel="00360F3C">
          <w:delText xml:space="preserve">. </w:delText>
        </w:r>
      </w:del>
      <w:ins w:id="233" w:author="HP" w:date="2025-04-08T11:53:00Z">
        <w:r w:rsidR="00360F3C">
          <w:t xml:space="preserve">Jičín </w:t>
        </w:r>
      </w:ins>
      <w:r>
        <w:t xml:space="preserve">Před zahájením disciplíny budou mít soutěžící čas </w:t>
      </w:r>
      <w:r w:rsidR="0048390C">
        <w:br/>
      </w:r>
      <w:r>
        <w:t>na prohlídku dopravního značení a rozmístění kontrolních stanovišť na DDH.</w:t>
      </w:r>
    </w:p>
    <w:p w14:paraId="5DF93766" w14:textId="42242E27" w:rsidR="00142F2A" w:rsidRDefault="00860D8F">
      <w:pPr>
        <w:pStyle w:val="bntext"/>
        <w:spacing w:before="240"/>
        <w:rPr>
          <w:color w:val="000000"/>
        </w:rPr>
      </w:pPr>
      <w:r>
        <w:t>Skupina cyklistů (nejméně 4) absolvuje jízdu po DDH</w:t>
      </w:r>
      <w:r w:rsidR="002906AD">
        <w:t xml:space="preserve">. </w:t>
      </w:r>
    </w:p>
    <w:p w14:paraId="3E873873" w14:textId="15BB4646" w:rsidR="0048390C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 xml:space="preserve">Časový limit na absolvování disciplíny je </w:t>
      </w:r>
      <w:r>
        <w:rPr>
          <w:b/>
          <w:color w:val="000000"/>
        </w:rPr>
        <w:t>5 minut</w:t>
      </w:r>
      <w:r>
        <w:rPr>
          <w:color w:val="000000"/>
        </w:rPr>
        <w:t xml:space="preserve">, poslední minuta bude hlášena rozhodčím. Konec jízdy ohlásí rozhodčí signálem, po jehož zaznění </w:t>
      </w:r>
      <w:r w:rsidR="002906AD">
        <w:rPr>
          <w:color w:val="000000"/>
        </w:rPr>
        <w:t xml:space="preserve">se </w:t>
      </w:r>
      <w:r w:rsidR="0048390C">
        <w:rPr>
          <w:color w:val="000000"/>
        </w:rPr>
        <w:t xml:space="preserve">soutěžící vrací do prostoru odkud jízdu zahájil. </w:t>
      </w:r>
    </w:p>
    <w:p w14:paraId="71349349" w14:textId="77777777" w:rsidR="0048390C" w:rsidRDefault="0048390C" w:rsidP="0048390C">
      <w:pPr>
        <w:pStyle w:val="Bezmezer"/>
      </w:pPr>
    </w:p>
    <w:p w14:paraId="42B9A68F" w14:textId="77777777" w:rsidR="00E1413D" w:rsidRDefault="00860D8F" w:rsidP="00E1413D">
      <w:pPr>
        <w:pStyle w:val="bntext"/>
        <w:rPr>
          <w:b/>
          <w:color w:val="000000"/>
        </w:rPr>
      </w:pPr>
      <w:r>
        <w:rPr>
          <w:b/>
          <w:color w:val="000000"/>
        </w:rPr>
        <w:t xml:space="preserve">Před uplynutím stanoveného limitu 5 minut, nesmí soutěžící hřiště opustit a musí jezdit </w:t>
      </w:r>
      <w:r w:rsidR="0048390C">
        <w:rPr>
          <w:b/>
          <w:color w:val="000000"/>
        </w:rPr>
        <w:br/>
      </w:r>
      <w:r>
        <w:rPr>
          <w:b/>
          <w:color w:val="000000"/>
        </w:rPr>
        <w:t>po dopravním hřišti</w:t>
      </w:r>
      <w:r w:rsidR="00E1413D">
        <w:rPr>
          <w:b/>
          <w:color w:val="000000"/>
        </w:rPr>
        <w:t>.</w:t>
      </w:r>
    </w:p>
    <w:p w14:paraId="577ABA95" w14:textId="77777777" w:rsidR="00E1413D" w:rsidRDefault="00E1413D" w:rsidP="00E1413D">
      <w:pPr>
        <w:pStyle w:val="bntext"/>
        <w:rPr>
          <w:b/>
          <w:color w:val="000000"/>
        </w:rPr>
      </w:pPr>
    </w:p>
    <w:p w14:paraId="41BE83F8" w14:textId="673781C8" w:rsidR="00142F2A" w:rsidRDefault="00860D8F" w:rsidP="00E1413D">
      <w:pPr>
        <w:pStyle w:val="bntext"/>
        <w:rPr>
          <w:color w:val="000000"/>
        </w:rPr>
      </w:pPr>
      <w:r>
        <w:rPr>
          <w:color w:val="000000"/>
        </w:rPr>
        <w:t xml:space="preserve">Disciplína je hodnocena sektorově, nikoliv individuálně. Prostor je rozdělen na sektory, přičemž každý sektor hodnotí sektorový rozhodčí. </w:t>
      </w:r>
    </w:p>
    <w:p w14:paraId="0223E041" w14:textId="3E7D243F" w:rsidR="00142F2A" w:rsidRDefault="00860D8F" w:rsidP="00E1413D">
      <w:pPr>
        <w:tabs>
          <w:tab w:val="left" w:pos="9072"/>
        </w:tabs>
        <w:spacing w:before="240"/>
        <w:ind w:right="160"/>
        <w:jc w:val="both"/>
        <w:rPr>
          <w:rFonts w:eastAsia="Times New Roman"/>
          <w:color w:val="00B0F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</w:t>
      </w:r>
      <w:hyperlink r:id="rId12">
        <w:r>
          <w:rPr>
            <w:rStyle w:val="Internetovodkaz"/>
            <w:rFonts w:eastAsia="Times New Roman"/>
            <w:sz w:val="24"/>
            <w:szCs w:val="24"/>
          </w:rPr>
          <w:t>www.besip.cz</w:t>
        </w:r>
      </w:hyperlink>
      <w:r>
        <w:rPr>
          <w:rFonts w:eastAsia="Times New Roman"/>
          <w:color w:val="00B0F0"/>
          <w:sz w:val="24"/>
          <w:szCs w:val="24"/>
        </w:rPr>
        <w:t xml:space="preserve"> (mapa </w:t>
      </w:r>
      <w:r w:rsidR="000136ED">
        <w:rPr>
          <w:rFonts w:eastAsia="Times New Roman"/>
          <w:color w:val="00B0F0"/>
          <w:sz w:val="24"/>
          <w:szCs w:val="24"/>
        </w:rPr>
        <w:t>DDH – 3D</w:t>
      </w:r>
      <w:r>
        <w:rPr>
          <w:rFonts w:eastAsia="Times New Roman"/>
          <w:color w:val="00B0F0"/>
          <w:sz w:val="24"/>
          <w:szCs w:val="24"/>
        </w:rPr>
        <w:t xml:space="preserve"> vizualizace jednotlivých DDH).</w:t>
      </w:r>
    </w:p>
    <w:p w14:paraId="0AFDCA8F" w14:textId="77777777" w:rsidR="00E1413D" w:rsidRDefault="00E1413D" w:rsidP="00E1413D">
      <w:pPr>
        <w:pStyle w:val="Bezmezer"/>
        <w:rPr>
          <w:shd w:val="clear" w:color="auto" w:fill="FFFFFF"/>
        </w:rPr>
      </w:pPr>
    </w:p>
    <w:p w14:paraId="355ED2D0" w14:textId="77777777" w:rsidR="00142F2A" w:rsidRPr="00E1413D" w:rsidRDefault="00860D8F" w:rsidP="00E1413D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E1413D">
        <w:rPr>
          <w:rFonts w:eastAsia="Times New Roman" w:cstheme="majorHAnsi"/>
          <w:b/>
          <w:color w:val="00B0F0"/>
          <w:sz w:val="28"/>
          <w:szCs w:val="28"/>
        </w:rPr>
        <w:t>JÍZDA ZRUČNOSTI NA KOLE</w:t>
      </w:r>
    </w:p>
    <w:p w14:paraId="11CA4E0F" w14:textId="21C7E8C3" w:rsidR="00142F2A" w:rsidRDefault="00860D8F">
      <w:pPr>
        <w:pStyle w:val="bntext"/>
        <w:spacing w:before="240"/>
      </w:pPr>
      <w:r>
        <w:t xml:space="preserve">Trať jízdy zručnosti pro obě kategorie bude vytyčena na DDH </w:t>
      </w:r>
      <w:del w:id="234" w:author="HP" w:date="2025-04-08T11:53:00Z">
        <w:r w:rsidDel="00360F3C">
          <w:rPr>
            <w:highlight w:val="yellow"/>
          </w:rPr>
          <w:delText>…</w:delText>
        </w:r>
        <w:r w:rsidDel="00360F3C">
          <w:delText>.</w:delText>
        </w:r>
      </w:del>
      <w:ins w:id="235" w:author="HP" w:date="2025-04-08T11:53:00Z">
        <w:r w:rsidR="00360F3C">
          <w:t>Jičín.</w:t>
        </w:r>
      </w:ins>
    </w:p>
    <w:p w14:paraId="2DA3F603" w14:textId="66315C42" w:rsidR="00142F2A" w:rsidRDefault="00860D8F" w:rsidP="000136ED">
      <w:pPr>
        <w:pStyle w:val="bntext"/>
        <w:spacing w:before="240"/>
      </w:pPr>
      <w:bookmarkStart w:id="236" w:name="2et92p0"/>
      <w:bookmarkEnd w:id="236"/>
      <w:r>
        <w:t xml:space="preserve">Před zahájením disciplíny pořadatel seznámí soutěžící s rozmístěním překážek, správným způsobem jejich absolvování a vysvětlí bodování. Hodnocení a přidělování trestných bodů </w:t>
      </w:r>
      <w:r w:rsidR="000136ED">
        <w:br/>
      </w:r>
      <w:r>
        <w:t xml:space="preserve">na jednotlivých překážkách dle Propozic a pokynů zpracovaných Ministerstvem </w:t>
      </w:r>
      <w:r w:rsidR="00E1413D">
        <w:t>dopravy – BESIP</w:t>
      </w:r>
      <w:r>
        <w:t>.</w:t>
      </w:r>
      <w:r w:rsidR="000136ED">
        <w:t xml:space="preserve"> </w:t>
      </w:r>
    </w:p>
    <w:p w14:paraId="06219966" w14:textId="77777777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 xml:space="preserve">Překážky budou od sebe vzdáleny cca tři metry. Úkolem soutěžícího je plynulou jízdou překážky projet. Mezi překážkami není dovoleno zastavit, otáčet se a znovu na ně najíždět. Po celou dobu jízdy musí soutěžící jet tak, aby byla obě kola trvale ve styku s vozovkou nebo překážkou. </w:t>
      </w:r>
      <w:r>
        <w:rPr>
          <w:b/>
          <w:color w:val="000000"/>
        </w:rPr>
        <w:t>Čas není měřen</w:t>
      </w:r>
      <w:r>
        <w:rPr>
          <w:color w:val="000000"/>
        </w:rPr>
        <w:t>.</w:t>
      </w:r>
    </w:p>
    <w:p w14:paraId="6410555E" w14:textId="1047FF67" w:rsidR="00F0058A" w:rsidRDefault="00F0058A" w:rsidP="00F0058A">
      <w:pPr>
        <w:pStyle w:val="Nadpis9"/>
        <w:spacing w:before="240" w:after="240"/>
      </w:pPr>
      <w:r>
        <w:lastRenderedPageBreak/>
        <w:t xml:space="preserve">Seznam </w:t>
      </w:r>
      <w:r w:rsidR="00C05F94">
        <w:t>doporučených</w:t>
      </w:r>
      <w:r>
        <w:t xml:space="preserve"> překážek:</w:t>
      </w:r>
    </w:p>
    <w:p w14:paraId="6A24C23F" w14:textId="77777777" w:rsidR="00360F3C" w:rsidRPr="00BA4B03" w:rsidRDefault="00360F3C" w:rsidP="00360F3C">
      <w:pPr>
        <w:numPr>
          <w:ilvl w:val="0"/>
          <w:numId w:val="2"/>
        </w:numPr>
        <w:tabs>
          <w:tab w:val="left" w:pos="424"/>
        </w:tabs>
        <w:rPr>
          <w:moveTo w:id="237" w:author="HP" w:date="2025-04-08T11:56:00Z"/>
          <w:rFonts w:eastAsia="Times New Roman"/>
          <w:color w:val="auto"/>
          <w:sz w:val="24"/>
          <w:szCs w:val="24"/>
        </w:rPr>
      </w:pPr>
      <w:moveToRangeStart w:id="238" w:author="HP" w:date="2025-04-08T11:56:00Z" w:name="move195005828"/>
      <w:moveTo w:id="239" w:author="HP" w:date="2025-04-08T11:56:00Z">
        <w:r w:rsidRPr="00BA4B03">
          <w:rPr>
            <w:rFonts w:eastAsia="Times New Roman"/>
            <w:color w:val="auto"/>
            <w:sz w:val="24"/>
            <w:szCs w:val="24"/>
          </w:rPr>
          <w:t>koridor (č. 7)</w:t>
        </w:r>
      </w:moveTo>
    </w:p>
    <w:p w14:paraId="61A7E2E5" w14:textId="31089607" w:rsidR="00F0058A" w:rsidRPr="00360F3C" w:rsidRDefault="00360F3C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auto"/>
          <w:sz w:val="24"/>
          <w:szCs w:val="24"/>
          <w:rPrChange w:id="240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</w:pPr>
      <w:moveToRangeStart w:id="241" w:author="HP" w:date="2025-04-08T11:57:00Z" w:name="move195005842"/>
      <w:moveToRangeEnd w:id="238"/>
      <w:moveTo w:id="242" w:author="HP" w:date="2025-04-08T11:57:00Z">
        <w:r w:rsidRPr="00BA4B03">
          <w:rPr>
            <w:rFonts w:eastAsia="Times New Roman"/>
            <w:color w:val="auto"/>
            <w:sz w:val="24"/>
            <w:szCs w:val="24"/>
          </w:rPr>
          <w:t>podjezdová branka (č. 20)</w:t>
        </w:r>
      </w:moveTo>
      <w:moveFromRangeStart w:id="243" w:author="HP" w:date="2025-04-08T11:58:00Z" w:name="move195005927"/>
      <w:moveToRangeEnd w:id="241"/>
      <w:moveFrom w:id="244" w:author="HP" w:date="2025-04-08T11:58:00Z"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45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branka</w:t>
        </w:r>
        <w:r w:rsidR="00F0058A" w:rsidRPr="00360F3C" w:rsidDel="00360F3C">
          <w:rPr>
            <w:rFonts w:eastAsia="Times New Roman"/>
            <w:color w:val="auto"/>
            <w:sz w:val="24"/>
            <w:szCs w:val="24"/>
            <w:rPrChange w:id="246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 (č.</w:t>
        </w:r>
        <w:r w:rsidR="009E67CC" w:rsidRPr="00360F3C" w:rsidDel="00360F3C">
          <w:rPr>
            <w:rFonts w:eastAsia="Times New Roman"/>
            <w:color w:val="auto"/>
            <w:sz w:val="24"/>
            <w:szCs w:val="24"/>
            <w:rPrChange w:id="247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48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1</w:t>
        </w:r>
        <w:r w:rsidR="00F0058A" w:rsidRPr="00360F3C" w:rsidDel="00360F3C">
          <w:rPr>
            <w:rFonts w:eastAsia="Times New Roman"/>
            <w:color w:val="auto"/>
            <w:sz w:val="24"/>
            <w:szCs w:val="24"/>
            <w:rPrChange w:id="249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)</w:t>
        </w:r>
      </w:moveFrom>
      <w:moveFromRangeEnd w:id="243"/>
    </w:p>
    <w:p w14:paraId="00B84CAD" w14:textId="7BE21B0D" w:rsidR="00F0058A" w:rsidRPr="00360F3C" w:rsidDel="00360F3C" w:rsidRDefault="00360F3C" w:rsidP="00F0058A">
      <w:pPr>
        <w:numPr>
          <w:ilvl w:val="0"/>
          <w:numId w:val="2"/>
        </w:numPr>
        <w:tabs>
          <w:tab w:val="left" w:pos="424"/>
        </w:tabs>
        <w:rPr>
          <w:moveFrom w:id="250" w:author="HP" w:date="2025-04-08T11:56:00Z"/>
          <w:rFonts w:eastAsia="Times New Roman"/>
          <w:color w:val="auto"/>
          <w:sz w:val="24"/>
          <w:szCs w:val="24"/>
          <w:rPrChange w:id="251" w:author="HP" w:date="2025-04-08T11:56:00Z">
            <w:rPr>
              <w:moveFrom w:id="252" w:author="HP" w:date="2025-04-08T11:56:00Z"/>
              <w:rFonts w:eastAsia="Times New Roman"/>
              <w:color w:val="000000"/>
              <w:sz w:val="24"/>
              <w:szCs w:val="24"/>
            </w:rPr>
          </w:rPrChange>
        </w:rPr>
      </w:pPr>
      <w:ins w:id="253" w:author="HP" w:date="2025-04-08T11:58:00Z">
        <w:r>
          <w:rPr>
            <w:rFonts w:eastAsia="Times New Roman"/>
            <w:color w:val="auto"/>
            <w:sz w:val="24"/>
            <w:szCs w:val="24"/>
          </w:rPr>
          <w:t>osmička (č. 4)</w:t>
        </w:r>
      </w:ins>
      <w:moveFromRangeStart w:id="254" w:author="HP" w:date="2025-04-08T11:56:00Z" w:name="move195005828"/>
      <w:moveFrom w:id="255" w:author="HP" w:date="2025-04-08T11:56:00Z"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56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koridor</w:t>
        </w:r>
        <w:r w:rsidR="009E67CC" w:rsidRPr="00360F3C" w:rsidDel="00360F3C">
          <w:rPr>
            <w:rFonts w:eastAsia="Times New Roman"/>
            <w:color w:val="auto"/>
            <w:sz w:val="24"/>
            <w:szCs w:val="24"/>
            <w:rPrChange w:id="257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 (č. </w:t>
        </w:r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58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7</w:t>
        </w:r>
        <w:r w:rsidR="009E67CC" w:rsidRPr="00360F3C" w:rsidDel="00360F3C">
          <w:rPr>
            <w:rFonts w:eastAsia="Times New Roman"/>
            <w:color w:val="auto"/>
            <w:sz w:val="24"/>
            <w:szCs w:val="24"/>
            <w:rPrChange w:id="259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)</w:t>
        </w:r>
      </w:moveFrom>
    </w:p>
    <w:p w14:paraId="4EC45805" w14:textId="4D572308" w:rsidR="009E67CC" w:rsidRPr="00360F3C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auto"/>
          <w:sz w:val="24"/>
          <w:szCs w:val="24"/>
          <w:rPrChange w:id="260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</w:pPr>
      <w:moveFromRangeStart w:id="261" w:author="HP" w:date="2025-04-08T11:57:00Z" w:name="move195005842"/>
      <w:moveFromRangeEnd w:id="254"/>
      <w:moveFrom w:id="262" w:author="HP" w:date="2025-04-08T11:57:00Z">
        <w:r w:rsidRPr="00360F3C" w:rsidDel="00360F3C">
          <w:rPr>
            <w:rFonts w:eastAsia="Times New Roman"/>
            <w:color w:val="auto"/>
            <w:sz w:val="24"/>
            <w:szCs w:val="24"/>
            <w:rPrChange w:id="263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podjezdová branka </w:t>
        </w:r>
        <w:r w:rsidR="009E67CC" w:rsidRPr="00360F3C" w:rsidDel="00360F3C">
          <w:rPr>
            <w:rFonts w:eastAsia="Times New Roman"/>
            <w:color w:val="auto"/>
            <w:sz w:val="24"/>
            <w:szCs w:val="24"/>
            <w:rPrChange w:id="264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(č. </w:t>
        </w:r>
        <w:r w:rsidRPr="00360F3C" w:rsidDel="00360F3C">
          <w:rPr>
            <w:rFonts w:eastAsia="Times New Roman"/>
            <w:color w:val="auto"/>
            <w:sz w:val="24"/>
            <w:szCs w:val="24"/>
            <w:rPrChange w:id="265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20</w:t>
        </w:r>
        <w:r w:rsidR="009E67CC" w:rsidRPr="00360F3C" w:rsidDel="00360F3C">
          <w:rPr>
            <w:rFonts w:eastAsia="Times New Roman"/>
            <w:color w:val="auto"/>
            <w:sz w:val="24"/>
            <w:szCs w:val="24"/>
            <w:rPrChange w:id="266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)</w:t>
        </w:r>
      </w:moveFrom>
      <w:moveFromRangeEnd w:id="261"/>
    </w:p>
    <w:p w14:paraId="263F0DFD" w14:textId="530F53C7" w:rsidR="009E67CC" w:rsidRPr="00360F3C" w:rsidRDefault="00BC74F0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auto"/>
          <w:sz w:val="24"/>
          <w:szCs w:val="24"/>
          <w:rPrChange w:id="267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</w:pPr>
      <w:r w:rsidRPr="00360F3C">
        <w:rPr>
          <w:rFonts w:eastAsia="Times New Roman"/>
          <w:color w:val="auto"/>
          <w:sz w:val="24"/>
          <w:szCs w:val="24"/>
          <w:rPrChange w:id="268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  <w:t>hrboly</w:t>
      </w:r>
      <w:r w:rsidR="009E67CC" w:rsidRPr="00360F3C">
        <w:rPr>
          <w:rFonts w:eastAsia="Times New Roman"/>
          <w:color w:val="auto"/>
          <w:sz w:val="24"/>
          <w:szCs w:val="24"/>
          <w:rPrChange w:id="269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  <w:t xml:space="preserve"> (č. </w:t>
      </w:r>
      <w:r w:rsidR="00D17466" w:rsidRPr="00360F3C">
        <w:rPr>
          <w:rFonts w:eastAsia="Times New Roman"/>
          <w:color w:val="auto"/>
          <w:sz w:val="24"/>
          <w:szCs w:val="24"/>
          <w:rPrChange w:id="270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  <w:t>1</w:t>
      </w:r>
      <w:r w:rsidRPr="00360F3C">
        <w:rPr>
          <w:rFonts w:eastAsia="Times New Roman"/>
          <w:color w:val="auto"/>
          <w:sz w:val="24"/>
          <w:szCs w:val="24"/>
          <w:rPrChange w:id="271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  <w:t>7</w:t>
      </w:r>
      <w:r w:rsidR="00D17466" w:rsidRPr="00360F3C">
        <w:rPr>
          <w:rFonts w:eastAsia="Times New Roman"/>
          <w:color w:val="auto"/>
          <w:sz w:val="24"/>
          <w:szCs w:val="24"/>
          <w:rPrChange w:id="272" w:author="HP" w:date="2025-04-08T11:56:00Z">
            <w:rPr>
              <w:rFonts w:eastAsia="Times New Roman"/>
              <w:color w:val="000000"/>
              <w:sz w:val="24"/>
              <w:szCs w:val="24"/>
            </w:rPr>
          </w:rPrChange>
        </w:rPr>
        <w:t>)</w:t>
      </w:r>
    </w:p>
    <w:p w14:paraId="31685145" w14:textId="243442ED" w:rsidR="00D17466" w:rsidRPr="00360F3C" w:rsidDel="00360F3C" w:rsidRDefault="00360F3C" w:rsidP="00F0058A">
      <w:pPr>
        <w:numPr>
          <w:ilvl w:val="0"/>
          <w:numId w:val="2"/>
        </w:numPr>
        <w:tabs>
          <w:tab w:val="left" w:pos="424"/>
        </w:tabs>
        <w:rPr>
          <w:moveFrom w:id="273" w:author="HP" w:date="2025-04-08T11:57:00Z"/>
          <w:rFonts w:eastAsia="Times New Roman"/>
          <w:color w:val="auto"/>
          <w:sz w:val="24"/>
          <w:szCs w:val="24"/>
          <w:rPrChange w:id="274" w:author="HP" w:date="2025-04-08T11:56:00Z">
            <w:rPr>
              <w:moveFrom w:id="275" w:author="HP" w:date="2025-04-08T11:57:00Z"/>
              <w:rFonts w:eastAsia="Times New Roman"/>
              <w:color w:val="000000"/>
              <w:sz w:val="24"/>
              <w:szCs w:val="24"/>
            </w:rPr>
          </w:rPrChange>
        </w:rPr>
      </w:pPr>
      <w:ins w:id="276" w:author="HP" w:date="2025-04-08T11:58:00Z">
        <w:r>
          <w:rPr>
            <w:rFonts w:eastAsia="Times New Roman"/>
            <w:color w:val="auto"/>
            <w:sz w:val="24"/>
            <w:szCs w:val="24"/>
          </w:rPr>
          <w:t>slalom mezi tyčkami (č. 10)</w:t>
        </w:r>
      </w:ins>
      <w:moveFromRangeStart w:id="277" w:author="HP" w:date="2025-04-08T11:57:00Z" w:name="move195005895"/>
      <w:moveFrom w:id="278" w:author="HP" w:date="2025-04-08T11:57:00Z"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79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slalom mezi brankami</w:t>
        </w:r>
        <w:r w:rsidR="00D17466" w:rsidRPr="00360F3C" w:rsidDel="00360F3C">
          <w:rPr>
            <w:rFonts w:eastAsia="Times New Roman"/>
            <w:color w:val="auto"/>
            <w:sz w:val="24"/>
            <w:szCs w:val="24"/>
            <w:rPrChange w:id="280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 (č. 1</w:t>
        </w:r>
        <w:r w:rsidR="00BC74F0" w:rsidRPr="00360F3C" w:rsidDel="00360F3C">
          <w:rPr>
            <w:rFonts w:eastAsia="Times New Roman"/>
            <w:color w:val="auto"/>
            <w:sz w:val="24"/>
            <w:szCs w:val="24"/>
            <w:rPrChange w:id="281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1</w:t>
        </w:r>
        <w:r w:rsidR="00D17466" w:rsidRPr="00360F3C" w:rsidDel="00360F3C">
          <w:rPr>
            <w:rFonts w:eastAsia="Times New Roman"/>
            <w:color w:val="auto"/>
            <w:sz w:val="24"/>
            <w:szCs w:val="24"/>
            <w:rPrChange w:id="282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)</w:t>
        </w:r>
      </w:moveFrom>
    </w:p>
    <w:p w14:paraId="39624863" w14:textId="1014AF8A" w:rsidR="00F0058A" w:rsidRPr="00360F3C" w:rsidDel="00360F3C" w:rsidRDefault="003E3E8C" w:rsidP="00F0058A">
      <w:pPr>
        <w:numPr>
          <w:ilvl w:val="0"/>
          <w:numId w:val="2"/>
        </w:numPr>
        <w:tabs>
          <w:tab w:val="left" w:pos="424"/>
        </w:tabs>
        <w:rPr>
          <w:moveFrom w:id="283" w:author="HP" w:date="2025-04-08T11:57:00Z"/>
          <w:rFonts w:eastAsia="Times New Roman"/>
          <w:color w:val="auto"/>
          <w:sz w:val="24"/>
          <w:szCs w:val="24"/>
          <w:rPrChange w:id="284" w:author="HP" w:date="2025-04-08T11:56:00Z">
            <w:rPr>
              <w:moveFrom w:id="285" w:author="HP" w:date="2025-04-08T11:57:00Z"/>
              <w:rFonts w:eastAsia="Times New Roman"/>
              <w:color w:val="000000"/>
              <w:sz w:val="24"/>
              <w:szCs w:val="24"/>
            </w:rPr>
          </w:rPrChange>
        </w:rPr>
      </w:pPr>
      <w:moveFromRangeStart w:id="286" w:author="HP" w:date="2025-04-08T11:57:00Z" w:name="move195005865"/>
      <w:moveFromRangeEnd w:id="277"/>
      <w:moveFrom w:id="287" w:author="HP" w:date="2025-04-08T11:57:00Z">
        <w:r w:rsidRPr="00360F3C" w:rsidDel="00360F3C">
          <w:rPr>
            <w:rFonts w:eastAsia="Times New Roman"/>
            <w:color w:val="auto"/>
            <w:sz w:val="24"/>
            <w:szCs w:val="24"/>
            <w:rPrChange w:id="288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zastavení na metě</w:t>
        </w:r>
        <w:r w:rsidR="00D17466" w:rsidRPr="00360F3C" w:rsidDel="00360F3C">
          <w:rPr>
            <w:rFonts w:eastAsia="Times New Roman"/>
            <w:color w:val="auto"/>
            <w:sz w:val="24"/>
            <w:szCs w:val="24"/>
            <w:rPrChange w:id="289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 xml:space="preserve"> (č. </w:t>
        </w:r>
        <w:r w:rsidRPr="00360F3C" w:rsidDel="00360F3C">
          <w:rPr>
            <w:rFonts w:eastAsia="Times New Roman"/>
            <w:color w:val="auto"/>
            <w:sz w:val="24"/>
            <w:szCs w:val="24"/>
            <w:rPrChange w:id="290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19</w:t>
        </w:r>
        <w:r w:rsidR="00D17466" w:rsidRPr="00360F3C" w:rsidDel="00360F3C">
          <w:rPr>
            <w:rFonts w:eastAsia="Times New Roman"/>
            <w:color w:val="auto"/>
            <w:sz w:val="24"/>
            <w:szCs w:val="24"/>
            <w:rPrChange w:id="291" w:author="HP" w:date="2025-04-08T11:56:00Z">
              <w:rPr>
                <w:rFonts w:eastAsia="Times New Roman"/>
                <w:color w:val="000000"/>
                <w:sz w:val="24"/>
                <w:szCs w:val="24"/>
              </w:rPr>
            </w:rPrChange>
          </w:rPr>
          <w:t>)</w:t>
        </w:r>
      </w:moveFrom>
    </w:p>
    <w:moveFromRangeEnd w:id="286"/>
    <w:p w14:paraId="79DB5ABD" w14:textId="77777777" w:rsidR="00312ABA" w:rsidRDefault="00312ABA" w:rsidP="00F0058A">
      <w:pPr>
        <w:numPr>
          <w:ilvl w:val="0"/>
          <w:numId w:val="2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</w:p>
    <w:p w14:paraId="4F7C1E4E" w14:textId="77777777" w:rsidR="00360F3C" w:rsidRPr="00BA4B03" w:rsidDel="00360F3C" w:rsidRDefault="00360F3C" w:rsidP="00360F3C">
      <w:pPr>
        <w:numPr>
          <w:ilvl w:val="0"/>
          <w:numId w:val="2"/>
        </w:numPr>
        <w:tabs>
          <w:tab w:val="left" w:pos="424"/>
        </w:tabs>
        <w:rPr>
          <w:del w:id="292" w:author="HP" w:date="2025-04-08T11:58:00Z"/>
          <w:moveTo w:id="293" w:author="HP" w:date="2025-04-08T11:58:00Z"/>
          <w:rFonts w:eastAsia="Times New Roman"/>
          <w:color w:val="auto"/>
          <w:sz w:val="24"/>
          <w:szCs w:val="24"/>
        </w:rPr>
      </w:pPr>
      <w:moveToRangeStart w:id="294" w:author="HP" w:date="2025-04-08T11:58:00Z" w:name="move195005927"/>
      <w:moveTo w:id="295" w:author="HP" w:date="2025-04-08T11:58:00Z">
        <w:r w:rsidRPr="00BA4B03">
          <w:rPr>
            <w:rFonts w:eastAsia="Times New Roman"/>
            <w:color w:val="auto"/>
            <w:sz w:val="24"/>
            <w:szCs w:val="24"/>
          </w:rPr>
          <w:t>branka (č. 1)</w:t>
        </w:r>
      </w:moveTo>
    </w:p>
    <w:moveToRangeEnd w:id="294"/>
    <w:p w14:paraId="3862B54D" w14:textId="77777777" w:rsidR="00360F3C" w:rsidRPr="00360F3C" w:rsidRDefault="00360F3C">
      <w:pPr>
        <w:numPr>
          <w:ilvl w:val="0"/>
          <w:numId w:val="2"/>
        </w:numPr>
        <w:tabs>
          <w:tab w:val="left" w:pos="424"/>
        </w:tabs>
        <w:rPr>
          <w:ins w:id="296" w:author="HP" w:date="2025-04-08T11:57:00Z"/>
          <w:rFonts w:eastAsia="Times New Roman"/>
          <w:color w:val="auto"/>
          <w:sz w:val="24"/>
          <w:szCs w:val="24"/>
          <w:rPrChange w:id="297" w:author="HP" w:date="2025-04-08T11:58:00Z">
            <w:rPr>
              <w:ins w:id="298" w:author="HP" w:date="2025-04-08T11:57:00Z"/>
              <w:rFonts w:eastAsia="Times New Roman"/>
              <w:color w:val="000000"/>
              <w:sz w:val="24"/>
              <w:szCs w:val="24"/>
            </w:rPr>
          </w:rPrChange>
        </w:rPr>
      </w:pPr>
    </w:p>
    <w:p w14:paraId="3D6997D4" w14:textId="77777777" w:rsidR="00360F3C" w:rsidRPr="00BA4B03" w:rsidRDefault="00360F3C" w:rsidP="00360F3C">
      <w:pPr>
        <w:numPr>
          <w:ilvl w:val="0"/>
          <w:numId w:val="2"/>
        </w:numPr>
        <w:tabs>
          <w:tab w:val="left" w:pos="424"/>
        </w:tabs>
        <w:rPr>
          <w:moveTo w:id="299" w:author="HP" w:date="2025-04-08T11:57:00Z"/>
          <w:rFonts w:eastAsia="Times New Roman"/>
          <w:color w:val="auto"/>
          <w:sz w:val="24"/>
          <w:szCs w:val="24"/>
        </w:rPr>
      </w:pPr>
      <w:moveToRangeStart w:id="300" w:author="HP" w:date="2025-04-08T11:57:00Z" w:name="move195005895"/>
      <w:moveTo w:id="301" w:author="HP" w:date="2025-04-08T11:57:00Z">
        <w:r w:rsidRPr="00BA4B03">
          <w:rPr>
            <w:rFonts w:eastAsia="Times New Roman"/>
            <w:color w:val="auto"/>
            <w:sz w:val="24"/>
            <w:szCs w:val="24"/>
          </w:rPr>
          <w:t>slalom mezi brankami (č. 11)</w:t>
        </w:r>
      </w:moveTo>
    </w:p>
    <w:moveToRangeEnd w:id="300"/>
    <w:p w14:paraId="049EFB82" w14:textId="30FF13DF" w:rsidR="00360F3C" w:rsidRPr="00BA4B03" w:rsidRDefault="00D17466" w:rsidP="00360F3C">
      <w:pPr>
        <w:numPr>
          <w:ilvl w:val="0"/>
          <w:numId w:val="2"/>
        </w:numPr>
        <w:tabs>
          <w:tab w:val="left" w:pos="424"/>
        </w:tabs>
        <w:rPr>
          <w:moveTo w:id="302" w:author="HP" w:date="2025-04-08T11:57:00Z"/>
          <w:rFonts w:eastAsia="Times New Roman"/>
          <w:color w:val="auto"/>
          <w:sz w:val="24"/>
          <w:szCs w:val="24"/>
        </w:rPr>
      </w:pPr>
      <w:del w:id="303" w:author="HP" w:date="2025-04-08T11:58:00Z">
        <w:r w:rsidDel="00360F3C">
          <w:rPr>
            <w:rFonts w:eastAsia="Times New Roman"/>
            <w:color w:val="000000"/>
            <w:sz w:val="24"/>
            <w:szCs w:val="24"/>
          </w:rPr>
          <w:delText>8.</w:delText>
        </w:r>
      </w:del>
      <w:moveToRangeStart w:id="304" w:author="HP" w:date="2025-04-08T11:57:00Z" w:name="move195005865"/>
      <w:moveTo w:id="305" w:author="HP" w:date="2025-04-08T11:57:00Z">
        <w:r w:rsidR="00360F3C" w:rsidRPr="00BA4B03">
          <w:rPr>
            <w:rFonts w:eastAsia="Times New Roman"/>
            <w:color w:val="auto"/>
            <w:sz w:val="24"/>
            <w:szCs w:val="24"/>
          </w:rPr>
          <w:t>zastavení na metě (č. 19)</w:t>
        </w:r>
      </w:moveTo>
    </w:p>
    <w:moveToRangeEnd w:id="304"/>
    <w:p w14:paraId="7E129DE7" w14:textId="6AC83D0A" w:rsidR="00D17466" w:rsidRDefault="00D17466" w:rsidP="00D17466">
      <w:p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</w:p>
    <w:p w14:paraId="0E08FFBE" w14:textId="77777777" w:rsidR="00142F2A" w:rsidRDefault="00860D8F">
      <w:pPr>
        <w:pStyle w:val="bntext"/>
        <w:spacing w:before="240"/>
      </w:pPr>
      <w:r>
        <w:t>Povinné překážky budou dle volby organizátora doplněny do celkového počtu 10 překážek (viz seznam všech překážek). Překážky se nesmí opakovat.</w:t>
      </w:r>
    </w:p>
    <w:p w14:paraId="0A47CAB5" w14:textId="1BAFFFE0" w:rsidR="00142F2A" w:rsidRDefault="00860D8F" w:rsidP="00D06024">
      <w:pPr>
        <w:tabs>
          <w:tab w:val="left" w:pos="9072"/>
        </w:tabs>
        <w:spacing w:before="240" w:after="240"/>
        <w:ind w:right="16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 xml:space="preserve">Metodická podpora pro přípravu družstva na tuto disciplínu: kompletní sada překážek </w:t>
      </w:r>
      <w:r w:rsidR="00D06024">
        <w:rPr>
          <w:rFonts w:eastAsia="Times New Roman"/>
          <w:color w:val="00B0F0"/>
          <w:sz w:val="24"/>
          <w:szCs w:val="24"/>
        </w:rPr>
        <w:br/>
      </w:r>
      <w:r>
        <w:rPr>
          <w:rFonts w:eastAsia="Times New Roman"/>
          <w:color w:val="00B0F0"/>
          <w:sz w:val="24"/>
          <w:szCs w:val="24"/>
        </w:rPr>
        <w:t xml:space="preserve">je k dispozici na ĐĐH </w:t>
      </w:r>
      <w:del w:id="306" w:author="HP" w:date="2025-04-08T11:59:00Z">
        <w:r w:rsidDel="00360F3C">
          <w:rPr>
            <w:rFonts w:eastAsia="Times New Roman"/>
            <w:color w:val="00B0F0"/>
            <w:sz w:val="24"/>
            <w:szCs w:val="24"/>
            <w:highlight w:val="yellow"/>
          </w:rPr>
          <w:delText>….</w:delText>
        </w:r>
        <w:r w:rsidDel="00360F3C">
          <w:rPr>
            <w:rFonts w:eastAsia="Times New Roman"/>
            <w:color w:val="00B0F0"/>
            <w:sz w:val="24"/>
            <w:szCs w:val="24"/>
          </w:rPr>
          <w:delText xml:space="preserve">. </w:delText>
        </w:r>
      </w:del>
      <w:ins w:id="307" w:author="HP" w:date="2025-04-08T11:59:00Z">
        <w:r w:rsidR="00360F3C">
          <w:rPr>
            <w:rFonts w:eastAsia="Times New Roman"/>
            <w:color w:val="00B0F0"/>
            <w:sz w:val="24"/>
            <w:szCs w:val="24"/>
          </w:rPr>
          <w:t xml:space="preserve">Jičín. </w:t>
        </w:r>
      </w:ins>
      <w:r>
        <w:rPr>
          <w:rFonts w:eastAsia="Times New Roman"/>
          <w:color w:val="00B0F0"/>
          <w:sz w:val="24"/>
          <w:szCs w:val="24"/>
        </w:rPr>
        <w:t>Využít lze po předchozí domluvě se zástupcem DDH.</w:t>
      </w:r>
    </w:p>
    <w:p w14:paraId="2F84C77C" w14:textId="77777777" w:rsidR="00142F2A" w:rsidRDefault="00860D8F" w:rsidP="00D17466">
      <w:pPr>
        <w:pStyle w:val="Nadpis8"/>
        <w:numPr>
          <w:ilvl w:val="0"/>
          <w:numId w:val="6"/>
        </w:numPr>
        <w:ind w:left="284" w:hanging="284"/>
        <w:rPr>
          <w:rFonts w:eastAsia="Times New Roman" w:cstheme="majorHAnsi"/>
          <w:b/>
          <w:color w:val="00B0F0"/>
          <w:sz w:val="28"/>
          <w:szCs w:val="28"/>
        </w:rPr>
      </w:pPr>
      <w:r w:rsidRPr="00D17466">
        <w:rPr>
          <w:rFonts w:eastAsia="Times New Roman" w:cstheme="majorHAnsi"/>
          <w:b/>
          <w:color w:val="00B0F0"/>
          <w:sz w:val="28"/>
          <w:szCs w:val="28"/>
        </w:rPr>
        <w:t>ZÁSADY POSKYTOVÁNÍ PRVNÍ POMOCI</w:t>
      </w:r>
    </w:p>
    <w:p w14:paraId="2A9CE724" w14:textId="77777777" w:rsidR="007D5130" w:rsidRDefault="007D5130" w:rsidP="007D5130">
      <w:pPr>
        <w:pStyle w:val="Bezmezer"/>
      </w:pPr>
    </w:p>
    <w:p w14:paraId="29F88156" w14:textId="457AF820" w:rsidR="007D5130" w:rsidRPr="007D5130" w:rsidRDefault="002D2A09" w:rsidP="007D5130">
      <w:pPr>
        <w:jc w:val="both"/>
        <w:rPr>
          <w:rFonts w:eastAsia="Times New Roman"/>
          <w:color w:val="000000"/>
          <w:sz w:val="24"/>
          <w:szCs w:val="24"/>
        </w:rPr>
      </w:pPr>
      <w:r w:rsidRPr="002D2A09">
        <w:rPr>
          <w:rFonts w:eastAsia="Times New Roman"/>
          <w:color w:val="000000"/>
          <w:sz w:val="24"/>
          <w:szCs w:val="24"/>
        </w:rPr>
        <w:t xml:space="preserve">Soutěžní disciplína proběhne na DDH </w:t>
      </w:r>
      <w:del w:id="308" w:author="HP" w:date="2025-04-08T11:59:00Z">
        <w:r w:rsidRPr="002D2A09" w:rsidDel="00360F3C">
          <w:rPr>
            <w:rFonts w:eastAsia="Times New Roman"/>
            <w:color w:val="000000"/>
            <w:sz w:val="24"/>
            <w:szCs w:val="24"/>
          </w:rPr>
          <w:delText>….</w:delText>
        </w:r>
        <w:r w:rsidDel="00360F3C">
          <w:delText xml:space="preserve"> </w:delText>
        </w:r>
      </w:del>
      <w:ins w:id="309" w:author="HP" w:date="2025-04-08T11:59:00Z">
        <w:r w:rsidR="00360F3C">
          <w:rPr>
            <w:rFonts w:eastAsia="Times New Roman"/>
            <w:color w:val="000000"/>
            <w:sz w:val="24"/>
            <w:szCs w:val="24"/>
          </w:rPr>
          <w:t>Jičín</w:t>
        </w:r>
        <w:r w:rsidR="00360F3C" w:rsidRPr="002D2A09">
          <w:rPr>
            <w:rFonts w:eastAsia="Times New Roman"/>
            <w:color w:val="000000"/>
            <w:sz w:val="24"/>
            <w:szCs w:val="24"/>
          </w:rPr>
          <w:t>.</w:t>
        </w:r>
        <w:r w:rsidR="00360F3C">
          <w:t xml:space="preserve"> </w:t>
        </w:r>
      </w:ins>
      <w:r w:rsidR="007D5130" w:rsidRPr="007D5130">
        <w:rPr>
          <w:rFonts w:eastAsia="Times New Roman"/>
          <w:color w:val="000000"/>
          <w:sz w:val="24"/>
          <w:szCs w:val="24"/>
        </w:rPr>
        <w:t>V oblastním kole b</w:t>
      </w:r>
      <w:r>
        <w:rPr>
          <w:rFonts w:eastAsia="Times New Roman"/>
          <w:color w:val="000000"/>
          <w:sz w:val="24"/>
          <w:szCs w:val="24"/>
        </w:rPr>
        <w:t xml:space="preserve">ude disciplína </w:t>
      </w:r>
      <w:r w:rsidR="007D5130" w:rsidRPr="007D5130">
        <w:rPr>
          <w:rFonts w:eastAsia="Times New Roman"/>
          <w:color w:val="000000"/>
          <w:sz w:val="24"/>
          <w:szCs w:val="24"/>
        </w:rPr>
        <w:t xml:space="preserve">plněna </w:t>
      </w:r>
      <w:del w:id="310" w:author="HP" w:date="2025-04-08T11:59:00Z">
        <w:r w:rsidR="007D5130" w:rsidRPr="00360F3C" w:rsidDel="00360F3C">
          <w:rPr>
            <w:rFonts w:eastAsia="Times New Roman"/>
            <w:color w:val="000000"/>
            <w:sz w:val="24"/>
            <w:szCs w:val="24"/>
          </w:rPr>
          <w:delText xml:space="preserve">formou </w:delText>
        </w:r>
        <w:r w:rsidR="007D5130" w:rsidRPr="00360F3C" w:rsidDel="00360F3C">
          <w:rPr>
            <w:rFonts w:eastAsia="Times New Roman"/>
            <w:color w:val="000000"/>
            <w:sz w:val="24"/>
            <w:szCs w:val="24"/>
            <w:rPrChange w:id="311" w:author="HP" w:date="2025-04-08T11:59:00Z"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rPrChange>
          </w:rPr>
          <w:delText>znalostního testu</w:delText>
        </w:r>
        <w:r w:rsidRPr="00360F3C" w:rsidDel="00360F3C">
          <w:rPr>
            <w:rFonts w:eastAsia="Times New Roman"/>
            <w:color w:val="000000"/>
            <w:sz w:val="24"/>
            <w:szCs w:val="24"/>
            <w:rPrChange w:id="312" w:author="HP" w:date="2025-04-08T11:59:00Z"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rPrChange>
          </w:rPr>
          <w:delText xml:space="preserve"> / </w:delText>
        </w:r>
      </w:del>
      <w:r w:rsidR="007D5130" w:rsidRPr="00360F3C">
        <w:rPr>
          <w:rFonts w:eastAsia="Times New Roman"/>
          <w:color w:val="000000"/>
          <w:sz w:val="24"/>
          <w:szCs w:val="24"/>
          <w:rPrChange w:id="313" w:author="HP" w:date="2025-04-08T11:59:00Z">
            <w:rPr>
              <w:rFonts w:eastAsia="Times New Roman"/>
              <w:color w:val="000000"/>
              <w:sz w:val="24"/>
              <w:szCs w:val="24"/>
              <w:highlight w:val="yellow"/>
            </w:rPr>
          </w:rPrChange>
        </w:rPr>
        <w:t>praktickou formou.</w:t>
      </w:r>
      <w:r w:rsidR="007D5130" w:rsidRPr="007D5130">
        <w:rPr>
          <w:rFonts w:eastAsia="Times New Roman"/>
          <w:color w:val="000000"/>
          <w:sz w:val="24"/>
          <w:szCs w:val="24"/>
        </w:rPr>
        <w:t xml:space="preserve"> </w:t>
      </w:r>
    </w:p>
    <w:p w14:paraId="60F85F66" w14:textId="1DA3A4DD" w:rsidR="00D06024" w:rsidRPr="00D06024" w:rsidRDefault="00D06024" w:rsidP="00D06024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t>Před zahájením soutěže připraví rozhodčí disciplínu tak, aby byly připraveny všechny úkoly (seznam</w:t>
      </w:r>
      <w:r w:rsidRPr="00D06024">
        <w:rPr>
          <w:rFonts w:eastAsiaTheme="minorEastAsia"/>
        </w:rPr>
        <w:t xml:space="preserve"> </w:t>
      </w:r>
      <w:r w:rsidRPr="00D06024">
        <w:rPr>
          <w:color w:val="000000"/>
        </w:rPr>
        <w:t xml:space="preserve">požadovaných úkolů je uveden níže). Každý soutěžící si vylosuje 1 zadání = 1 úkol </w:t>
      </w:r>
      <w:r>
        <w:rPr>
          <w:color w:val="000000"/>
        </w:rPr>
        <w:br/>
      </w:r>
      <w:r w:rsidRPr="00D06024">
        <w:rPr>
          <w:color w:val="000000"/>
        </w:rPr>
        <w:t xml:space="preserve">a soutěží sám za sebe. Soutěžní družstvo je vždy čtyřčlenné (ze 7 situací si každý vylosuje </w:t>
      </w:r>
      <w:r>
        <w:rPr>
          <w:color w:val="000000"/>
        </w:rPr>
        <w:br/>
      </w:r>
      <w:r w:rsidRPr="00D06024">
        <w:rPr>
          <w:color w:val="000000"/>
        </w:rPr>
        <w:t xml:space="preserve">1 úkol). Na provedení úkolu má soutěžící časový limit 5 minut. Jednotlivec může získat za tuto disciplínu max. 20 trestných bodů. </w:t>
      </w:r>
    </w:p>
    <w:p w14:paraId="3370C3F1" w14:textId="1EAFC39F" w:rsidR="00D06024" w:rsidRDefault="00D06024" w:rsidP="00D06024">
      <w:pPr>
        <w:pStyle w:val="bntext"/>
        <w:spacing w:before="240"/>
        <w:rPr>
          <w:color w:val="000000"/>
        </w:rPr>
      </w:pPr>
      <w:r w:rsidRPr="00D06024">
        <w:rPr>
          <w:color w:val="000000"/>
        </w:rPr>
        <w:t xml:space="preserve">Při částečném správném splnění daného úkolu ze strany soutěžícího může rozhodčí soutěžícímu udělit i nižší bodové skóre trestných bodů, než je maximum za daný dílčí úkon, </w:t>
      </w:r>
      <w:r>
        <w:rPr>
          <w:color w:val="000000"/>
        </w:rPr>
        <w:br/>
      </w:r>
      <w:r w:rsidRPr="00D06024">
        <w:rPr>
          <w:color w:val="000000"/>
        </w:rPr>
        <w:t>a to výhradně na základě odborného úsudku a pravidel fair play soutěže. Po dokončení plnění daného úkolu ze strany soutěžícího (5 minut) rozhodčí sdělí soutěžícímu své hodnocení i výši</w:t>
      </w:r>
      <w:r>
        <w:rPr>
          <w:color w:val="000000"/>
        </w:rPr>
        <w:t xml:space="preserve"> </w:t>
      </w:r>
      <w:r w:rsidRPr="00D06024">
        <w:rPr>
          <w:color w:val="000000"/>
        </w:rPr>
        <w:t>udělených</w:t>
      </w:r>
      <w:r>
        <w:rPr>
          <w:color w:val="000000"/>
        </w:rPr>
        <w:t xml:space="preserve"> </w:t>
      </w:r>
      <w:r w:rsidRPr="00D06024">
        <w:rPr>
          <w:color w:val="000000"/>
        </w:rPr>
        <w:t>trestných bodů, vč. odůvodnění hodnocení.</w:t>
      </w:r>
    </w:p>
    <w:p w14:paraId="6A61C174" w14:textId="0683EF99" w:rsidR="00142F2A" w:rsidRDefault="00860D8F">
      <w:pPr>
        <w:pStyle w:val="Nadpis9"/>
        <w:spacing w:before="240" w:after="240"/>
      </w:pPr>
      <w:r>
        <w:t xml:space="preserve">Seznam </w:t>
      </w:r>
      <w:r w:rsidR="001B0C43">
        <w:t>požadovaných úkonů</w:t>
      </w:r>
      <w:r>
        <w:t>:</w:t>
      </w:r>
    </w:p>
    <w:p w14:paraId="064B8B94" w14:textId="10ED2B0E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MASIVNÍ KRVÁCENÍ – na horní nebo dolní končetině</w:t>
      </w:r>
    </w:p>
    <w:p w14:paraId="1B36644A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BEZVĚDOMÍ DÝCHÁ</w:t>
      </w:r>
    </w:p>
    <w:p w14:paraId="10B23537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BEZVĚDOMÁ NEDÝCHÁ</w:t>
      </w:r>
    </w:p>
    <w:p w14:paraId="1FB039A7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ÚRAZ HLAVY</w:t>
      </w:r>
    </w:p>
    <w:p w14:paraId="46A077C3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ZLOMENINA PŘEDLOKTÍ</w:t>
      </w:r>
    </w:p>
    <w:p w14:paraId="151F413E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ZAKLÍNĚNÝ PŘEDMĚT V RÁNĚ</w:t>
      </w:r>
    </w:p>
    <w:p w14:paraId="6B16B359" w14:textId="77777777" w:rsidR="00995059" w:rsidRPr="00995059" w:rsidRDefault="00995059" w:rsidP="00995059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eastAsia="Times New Roman"/>
          <w:sz w:val="24"/>
          <w:szCs w:val="24"/>
        </w:rPr>
      </w:pPr>
      <w:r w:rsidRPr="00995059">
        <w:rPr>
          <w:rFonts w:eastAsia="Times New Roman"/>
          <w:sz w:val="24"/>
          <w:szCs w:val="24"/>
        </w:rPr>
        <w:t>ZABEZPEČENÍ MÍSTA NEHODY</w:t>
      </w:r>
    </w:p>
    <w:p w14:paraId="6ADE3118" w14:textId="43840C83" w:rsidR="00142F2A" w:rsidRDefault="00004267">
      <w:pPr>
        <w:pStyle w:val="bntext"/>
        <w:spacing w:before="240"/>
      </w:pPr>
      <w:r>
        <w:t>Konkrétní</w:t>
      </w:r>
      <w:r w:rsidR="00860D8F">
        <w:t xml:space="preserve"> úkoly budou losovány samotnými soutěžícími bezprostředně před zahájením plnění disciplíny.</w:t>
      </w:r>
    </w:p>
    <w:p w14:paraId="24FFAD1B" w14:textId="77777777" w:rsidR="00E60795" w:rsidRDefault="00E60795">
      <w:pPr>
        <w:pStyle w:val="bntext"/>
        <w:spacing w:before="240"/>
      </w:pPr>
    </w:p>
    <w:p w14:paraId="0F0569B9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MASIVNÍ KRVÁCENÍ – NA HORNÍ NEBO DOLNÍ KONČETINĚ</w:t>
      </w:r>
    </w:p>
    <w:p w14:paraId="5DB58E9C" w14:textId="77777777" w:rsidR="00E60795" w:rsidRPr="00FD6833" w:rsidRDefault="00E60795" w:rsidP="00E60795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192CDD8D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  <w:highlight w:val="yellow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jedoucí po cyklostezce se vyhýbá protijedoucímu na kole/elektrokoloběžce, který jede nepřiměřenou rychlostí. Figurant padá z kola, dojde k poranění o šlapátko nebo o řídítka. Masivně krvácí.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448DF3B4" w14:textId="77777777" w:rsidTr="00C65089">
        <w:trPr>
          <w:jc w:val="center"/>
        </w:trPr>
        <w:tc>
          <w:tcPr>
            <w:tcW w:w="9067" w:type="dxa"/>
          </w:tcPr>
          <w:p w14:paraId="693C2CC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5101A0DA" w14:textId="77777777" w:rsidTr="00C65089">
        <w:trPr>
          <w:jc w:val="center"/>
        </w:trPr>
        <w:tc>
          <w:tcPr>
            <w:tcW w:w="9067" w:type="dxa"/>
          </w:tcPr>
          <w:p w14:paraId="14CB297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6AC76FE9" w14:textId="77777777" w:rsidTr="00C65089">
        <w:trPr>
          <w:jc w:val="center"/>
        </w:trPr>
        <w:tc>
          <w:tcPr>
            <w:tcW w:w="9067" w:type="dxa"/>
          </w:tcPr>
          <w:p w14:paraId="4684AC0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Použije rukavice</w:t>
            </w:r>
          </w:p>
        </w:tc>
      </w:tr>
      <w:tr w:rsidR="00E60795" w:rsidRPr="001F16B8" w14:paraId="7CD79FC8" w14:textId="77777777" w:rsidTr="00C65089">
        <w:trPr>
          <w:jc w:val="center"/>
        </w:trPr>
        <w:tc>
          <w:tcPr>
            <w:tcW w:w="9067" w:type="dxa"/>
          </w:tcPr>
          <w:p w14:paraId="001D3DC7" w14:textId="198DB4A0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přímý tlak na ránu</w:t>
            </w:r>
            <w:ins w:id="314" w:author="HP" w:date="2025-04-08T11:59:00Z">
              <w:r w:rsidR="00360F3C">
                <w:rPr>
                  <w:rFonts w:asciiTheme="majorHAnsi" w:hAnsiTheme="majorHAnsi" w:cstheme="majorHAnsi"/>
                  <w:sz w:val="22"/>
                  <w:szCs w:val="22"/>
                </w:rPr>
                <w:t>,</w:t>
              </w:r>
            </w:ins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 eventuelně přiloží tlakový obvaz</w:t>
            </w:r>
          </w:p>
        </w:tc>
      </w:tr>
      <w:tr w:rsidR="00E60795" w:rsidRPr="001F16B8" w14:paraId="2E2C8ACE" w14:textId="77777777" w:rsidTr="00C65089">
        <w:trPr>
          <w:jc w:val="center"/>
        </w:trPr>
        <w:tc>
          <w:tcPr>
            <w:tcW w:w="9067" w:type="dxa"/>
          </w:tcPr>
          <w:p w14:paraId="7719A71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1F16B8" w14:paraId="0E05499D" w14:textId="77777777" w:rsidTr="00C65089">
        <w:trPr>
          <w:jc w:val="center"/>
        </w:trPr>
        <w:tc>
          <w:tcPr>
            <w:tcW w:w="9067" w:type="dxa"/>
          </w:tcPr>
          <w:p w14:paraId="7DD5CC2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36F3E1A5" w14:textId="77777777" w:rsidTr="00C65089">
        <w:trPr>
          <w:jc w:val="center"/>
        </w:trPr>
        <w:tc>
          <w:tcPr>
            <w:tcW w:w="9067" w:type="dxa"/>
          </w:tcPr>
          <w:p w14:paraId="7BE5B8E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</w:t>
            </w:r>
          </w:p>
        </w:tc>
      </w:tr>
      <w:tr w:rsidR="00E60795" w:rsidRPr="001F16B8" w14:paraId="1A0B7F0F" w14:textId="77777777" w:rsidTr="00C65089">
        <w:trPr>
          <w:jc w:val="center"/>
        </w:trPr>
        <w:tc>
          <w:tcPr>
            <w:tcW w:w="9067" w:type="dxa"/>
          </w:tcPr>
          <w:p w14:paraId="45243B8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komfort, kontroluje, zda je tlakový obvaz správně přiložen (neprosakuje)</w:t>
            </w:r>
          </w:p>
        </w:tc>
      </w:tr>
    </w:tbl>
    <w:p w14:paraId="461628F5" w14:textId="77777777" w:rsidR="00E60795" w:rsidRPr="00FD6833" w:rsidRDefault="00E60795" w:rsidP="00E60795">
      <w:pPr>
        <w:pStyle w:val="Bezmezer"/>
        <w:rPr>
          <w:highlight w:val="yellow"/>
        </w:rPr>
      </w:pPr>
    </w:p>
    <w:p w14:paraId="5B2E15EB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DÝCHÁ</w:t>
      </w:r>
    </w:p>
    <w:p w14:paraId="120BCD30" w14:textId="77777777" w:rsidR="00E60795" w:rsidRPr="00FD6833" w:rsidRDefault="00E60795" w:rsidP="00E60795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69CB64BB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eastAsia="Times New Roman"/>
          <w:color w:val="00B0F0"/>
          <w:sz w:val="22"/>
          <w:szCs w:val="22"/>
        </w:rPr>
        <w:t>Situace:</w:t>
      </w:r>
      <w:r w:rsidRPr="003D781F">
        <w:rPr>
          <w:rFonts w:ascii="Times New Roman" w:hAnsi="Times New Roman" w:cs="Times New Roman"/>
          <w:sz w:val="22"/>
          <w:szCs w:val="22"/>
        </w:rPr>
        <w:t xml:space="preserve">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cyklostezce. Vyhýbá se větvím na zemi, padá z kola a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6174AFA6" w14:textId="77777777" w:rsidTr="00C65089">
        <w:trPr>
          <w:trHeight w:val="160"/>
        </w:trPr>
        <w:tc>
          <w:tcPr>
            <w:tcW w:w="9067" w:type="dxa"/>
          </w:tcPr>
          <w:p w14:paraId="3AE43FE9" w14:textId="77777777" w:rsidR="00E60795" w:rsidRPr="003D781F" w:rsidRDefault="00E60795" w:rsidP="00C65089">
            <w:pPr>
              <w:pStyle w:val="Bezmezer"/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4F91AF51" w14:textId="77777777" w:rsidTr="00C65089">
        <w:tc>
          <w:tcPr>
            <w:tcW w:w="9067" w:type="dxa"/>
          </w:tcPr>
          <w:p w14:paraId="5483639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3FEFA227" w14:textId="77777777" w:rsidTr="00C65089">
        <w:tc>
          <w:tcPr>
            <w:tcW w:w="9067" w:type="dxa"/>
          </w:tcPr>
          <w:p w14:paraId="22FF872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E60795" w:rsidRPr="001F16B8" w14:paraId="338DF431" w14:textId="77777777" w:rsidTr="00C65089">
        <w:tc>
          <w:tcPr>
            <w:tcW w:w="9067" w:type="dxa"/>
          </w:tcPr>
          <w:p w14:paraId="672C8F9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E60795" w:rsidRPr="001F16B8" w14:paraId="4362915F" w14:textId="77777777" w:rsidTr="00C65089">
        <w:tc>
          <w:tcPr>
            <w:tcW w:w="9067" w:type="dxa"/>
          </w:tcPr>
          <w:p w14:paraId="67DDCF3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dýchá normálně)</w:t>
            </w:r>
          </w:p>
        </w:tc>
      </w:tr>
      <w:tr w:rsidR="00E60795" w:rsidRPr="001F16B8" w14:paraId="56F3965D" w14:textId="77777777" w:rsidTr="00C65089">
        <w:tc>
          <w:tcPr>
            <w:tcW w:w="9067" w:type="dxa"/>
          </w:tcPr>
          <w:p w14:paraId="376FCC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další možná zranění </w:t>
            </w:r>
          </w:p>
        </w:tc>
      </w:tr>
      <w:tr w:rsidR="00E60795" w:rsidRPr="001F16B8" w14:paraId="75BCB3E0" w14:textId="77777777" w:rsidTr="00C65089">
        <w:tc>
          <w:tcPr>
            <w:tcW w:w="9067" w:type="dxa"/>
          </w:tcPr>
          <w:p w14:paraId="59DC5BD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32CC388C" w14:textId="77777777" w:rsidTr="00C65089">
        <w:tc>
          <w:tcPr>
            <w:tcW w:w="9067" w:type="dxa"/>
          </w:tcPr>
          <w:p w14:paraId="634D97F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Kontroluje dýchání (udržuje hlavu v záklonu)</w:t>
            </w:r>
          </w:p>
        </w:tc>
      </w:tr>
    </w:tbl>
    <w:p w14:paraId="5FA22DD2" w14:textId="77777777" w:rsidR="00E60795" w:rsidRPr="00FD6833" w:rsidRDefault="00E60795" w:rsidP="00E60795">
      <w:pPr>
        <w:pStyle w:val="Bezmezer"/>
        <w:rPr>
          <w:highlight w:val="yellow"/>
        </w:rPr>
      </w:pPr>
    </w:p>
    <w:p w14:paraId="6BC4BEC2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BEZVĚDOMÍ – NEDÝCHÁ</w:t>
      </w:r>
    </w:p>
    <w:p w14:paraId="75D700C6" w14:textId="77777777" w:rsidR="00E60795" w:rsidRPr="00FD6833" w:rsidRDefault="00E60795" w:rsidP="00E60795">
      <w:pPr>
        <w:pStyle w:val="Bezmezer"/>
        <w:ind w:left="284"/>
        <w:rPr>
          <w:b/>
          <w:bCs/>
          <w:color w:val="00B0F0"/>
          <w:sz w:val="16"/>
          <w:szCs w:val="16"/>
        </w:rPr>
      </w:pPr>
    </w:p>
    <w:p w14:paraId="5445A623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>např. figurant jede na elektrokoloběžce/koloběžce/kole bez cyklistické přilby po cyklostezce nepřiměřenou rychlostí. Prudce zabrzdí a padá přes řídítka na zem. Zůstává nehybně ležet.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11FD9631" w14:textId="77777777" w:rsidTr="00C65089">
        <w:tc>
          <w:tcPr>
            <w:tcW w:w="9067" w:type="dxa"/>
          </w:tcPr>
          <w:p w14:paraId="0F03707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2BC08724" w14:textId="77777777" w:rsidTr="00C65089">
        <w:tc>
          <w:tcPr>
            <w:tcW w:w="9067" w:type="dxa"/>
          </w:tcPr>
          <w:p w14:paraId="487781E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5A10AE1D" w14:textId="77777777" w:rsidTr="00C65089">
        <w:tc>
          <w:tcPr>
            <w:tcW w:w="9067" w:type="dxa"/>
          </w:tcPr>
          <w:p w14:paraId="140D375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stav vědomí</w:t>
            </w:r>
          </w:p>
        </w:tc>
      </w:tr>
      <w:tr w:rsidR="00E60795" w:rsidRPr="001F16B8" w14:paraId="5AF292E7" w14:textId="77777777" w:rsidTr="00C65089">
        <w:tc>
          <w:tcPr>
            <w:tcW w:w="9067" w:type="dxa"/>
          </w:tcPr>
          <w:p w14:paraId="4CF4808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Provede záklon hlavy</w:t>
            </w:r>
          </w:p>
        </w:tc>
      </w:tr>
      <w:tr w:rsidR="00E60795" w:rsidRPr="001F16B8" w14:paraId="759B26C3" w14:textId="77777777" w:rsidTr="00C65089">
        <w:tc>
          <w:tcPr>
            <w:tcW w:w="9067" w:type="dxa"/>
          </w:tcPr>
          <w:p w14:paraId="26FA91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dýchání (zraněný nedýchá)</w:t>
            </w:r>
          </w:p>
        </w:tc>
      </w:tr>
      <w:tr w:rsidR="00E60795" w:rsidRPr="001F16B8" w14:paraId="7A273DD3" w14:textId="77777777" w:rsidTr="00C65089">
        <w:tc>
          <w:tcPr>
            <w:tcW w:w="9067" w:type="dxa"/>
          </w:tcPr>
          <w:p w14:paraId="5C2B09E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1F16B8" w14:paraId="7E304868" w14:textId="77777777" w:rsidTr="00C65089">
        <w:tc>
          <w:tcPr>
            <w:tcW w:w="9067" w:type="dxa"/>
          </w:tcPr>
          <w:p w14:paraId="4E7BCB3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Zahájí resuscitaci (dle zvolené situace dítě/dospělý)</w:t>
            </w:r>
          </w:p>
        </w:tc>
      </w:tr>
      <w:tr w:rsidR="00E60795" w:rsidRPr="001F16B8" w14:paraId="24A65427" w14:textId="77777777" w:rsidTr="00C65089">
        <w:tc>
          <w:tcPr>
            <w:tcW w:w="9067" w:type="dxa"/>
          </w:tcPr>
          <w:p w14:paraId="1D56C3E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Pokračuje v resuscitaci po dobu zvolenou rozhodčím</w:t>
            </w:r>
          </w:p>
        </w:tc>
      </w:tr>
    </w:tbl>
    <w:p w14:paraId="1BF730D7" w14:textId="77777777" w:rsidR="00E60795" w:rsidRDefault="00E60795" w:rsidP="00E60795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75196552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ÚRAZ HLAVY</w:t>
      </w:r>
    </w:p>
    <w:p w14:paraId="6A50E3FC" w14:textId="77777777" w:rsidR="00E60795" w:rsidRPr="00D753B1" w:rsidRDefault="00E60795" w:rsidP="00E60795">
      <w:pPr>
        <w:pStyle w:val="Bezmezer"/>
        <w:ind w:left="284"/>
        <w:rPr>
          <w:rFonts w:cstheme="minorHAnsi"/>
          <w:b/>
          <w:bCs/>
          <w:color w:val="00B0F0"/>
        </w:rPr>
      </w:pPr>
    </w:p>
    <w:p w14:paraId="3C473BA6" w14:textId="77777777" w:rsidR="00E60795" w:rsidRPr="003D781F" w:rsidRDefault="00E60795" w:rsidP="00E60795">
      <w:pPr>
        <w:pStyle w:val="Odstavecseseznamem"/>
        <w:ind w:left="0"/>
        <w:jc w:val="both"/>
        <w:rPr>
          <w:rFonts w:cstheme="minorHAnsi"/>
          <w:sz w:val="22"/>
          <w:szCs w:val="22"/>
        </w:rPr>
      </w:pPr>
      <w:r w:rsidRPr="003D781F">
        <w:rPr>
          <w:rFonts w:cstheme="minorHAnsi"/>
          <w:color w:val="00B0F0"/>
          <w:sz w:val="22"/>
          <w:szCs w:val="22"/>
        </w:rPr>
        <w:t xml:space="preserve">Situace: </w:t>
      </w:r>
      <w:r w:rsidRPr="003D781F">
        <w:rPr>
          <w:rFonts w:cstheme="minorHAnsi"/>
          <w:sz w:val="22"/>
          <w:szCs w:val="22"/>
        </w:rPr>
        <w:t xml:space="preserve">např. figurant jede na elektrokoloběžce/koloběžce/kole bez cyklistické přilby po cyklostezce </w:t>
      </w:r>
      <w:r w:rsidRPr="003D781F">
        <w:rPr>
          <w:rFonts w:cstheme="minorHAnsi"/>
          <w:sz w:val="22"/>
          <w:szCs w:val="22"/>
        </w:rPr>
        <w:br/>
        <w:t>a při předjíždění cyklisty neudrží rovnováhu a padá na zem. Dochází tak k úrazu hlavy.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1F16B8" w14:paraId="00AE6451" w14:textId="77777777" w:rsidTr="00C65089">
        <w:tc>
          <w:tcPr>
            <w:tcW w:w="9067" w:type="dxa"/>
          </w:tcPr>
          <w:p w14:paraId="13C827D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1F16B8" w14:paraId="06A89DE1" w14:textId="77777777" w:rsidTr="00C65089">
        <w:tc>
          <w:tcPr>
            <w:tcW w:w="9067" w:type="dxa"/>
          </w:tcPr>
          <w:p w14:paraId="3D4B23C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1F16B8" w14:paraId="3AF49310" w14:textId="77777777" w:rsidTr="00C65089">
        <w:tc>
          <w:tcPr>
            <w:tcW w:w="9067" w:type="dxa"/>
          </w:tcPr>
          <w:p w14:paraId="0DBD871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stav vědomí </w:t>
            </w:r>
          </w:p>
        </w:tc>
      </w:tr>
      <w:tr w:rsidR="00E60795" w:rsidRPr="001F16B8" w14:paraId="3A1F6BC6" w14:textId="77777777" w:rsidTr="00C65089">
        <w:tc>
          <w:tcPr>
            <w:tcW w:w="9067" w:type="dxa"/>
          </w:tcPr>
          <w:p w14:paraId="53BAA381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Ponechá figuranta v leže s podloženou hlavou)</w:t>
            </w:r>
          </w:p>
        </w:tc>
      </w:tr>
      <w:tr w:rsidR="00E60795" w:rsidRPr="001F16B8" w14:paraId="7024CC58" w14:textId="77777777" w:rsidTr="00C65089">
        <w:tc>
          <w:tcPr>
            <w:tcW w:w="9067" w:type="dxa"/>
          </w:tcPr>
          <w:p w14:paraId="6276519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1F16B8" w14:paraId="3F45E79D" w14:textId="77777777" w:rsidTr="00C65089">
        <w:tc>
          <w:tcPr>
            <w:tcW w:w="9067" w:type="dxa"/>
          </w:tcPr>
          <w:p w14:paraId="4EC0388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 – podezření na otřes mozku</w:t>
            </w:r>
          </w:p>
        </w:tc>
      </w:tr>
      <w:tr w:rsidR="00E60795" w:rsidRPr="001F16B8" w14:paraId="01E16D3B" w14:textId="77777777" w:rsidTr="00C65089">
        <w:tc>
          <w:tcPr>
            <w:tcW w:w="9067" w:type="dxa"/>
          </w:tcPr>
          <w:p w14:paraId="77D357EF" w14:textId="77777777" w:rsidR="00E60795" w:rsidRPr="0041397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41397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1F16B8" w14:paraId="5D36077E" w14:textId="77777777" w:rsidTr="00C65089">
        <w:tc>
          <w:tcPr>
            <w:tcW w:w="9067" w:type="dxa"/>
          </w:tcPr>
          <w:p w14:paraId="40281839" w14:textId="77777777" w:rsidR="00E60795" w:rsidRPr="0041397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41397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Zajistí tepelný komfort (figurantovi je viditelně chladno)</w:t>
            </w:r>
          </w:p>
        </w:tc>
      </w:tr>
    </w:tbl>
    <w:p w14:paraId="001F0A7A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ZLOMENINA PŘEDLOKTÍ</w:t>
      </w:r>
    </w:p>
    <w:p w14:paraId="41E195A1" w14:textId="77777777" w:rsidR="00E60795" w:rsidRPr="003D781F" w:rsidRDefault="00E60795" w:rsidP="00E60795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06361AE2" w14:textId="77777777" w:rsidR="00E60795" w:rsidRPr="003D781F" w:rsidRDefault="00E60795" w:rsidP="00E60795">
      <w:pPr>
        <w:pStyle w:val="Odstavecseseznamem"/>
        <w:ind w:left="0" w:firstLine="11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>Figurant jede na elektrokoloběžce/koloběžce/kole. Má cyklistickou přilbu, ale kličkuje zprava doleva. Neudrží rovnováhu a padá na zem. Dochází k poranění předloktí.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1CAA71A8" w14:textId="77777777" w:rsidTr="00C65089">
        <w:tc>
          <w:tcPr>
            <w:tcW w:w="9067" w:type="dxa"/>
          </w:tcPr>
          <w:p w14:paraId="64B2065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3D781F" w14:paraId="3D7684FE" w14:textId="77777777" w:rsidTr="00C65089">
        <w:tc>
          <w:tcPr>
            <w:tcW w:w="9067" w:type="dxa"/>
          </w:tcPr>
          <w:p w14:paraId="51D6EE0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3D781F" w14:paraId="4A29A08F" w14:textId="77777777" w:rsidTr="00C65089">
        <w:tc>
          <w:tcPr>
            <w:tcW w:w="9067" w:type="dxa"/>
          </w:tcPr>
          <w:p w14:paraId="06D8E72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situaci a okolnosti úrazu</w:t>
            </w:r>
          </w:p>
        </w:tc>
      </w:tr>
      <w:tr w:rsidR="00E60795" w:rsidRPr="003D781F" w14:paraId="62E922B3" w14:textId="77777777" w:rsidTr="00C65089">
        <w:tc>
          <w:tcPr>
            <w:tcW w:w="9067" w:type="dxa"/>
          </w:tcPr>
          <w:p w14:paraId="3A01676A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 xml:space="preserve">Zjistí další možná zranění </w:t>
            </w:r>
          </w:p>
        </w:tc>
      </w:tr>
      <w:tr w:rsidR="00E60795" w:rsidRPr="003D781F" w14:paraId="044A8189" w14:textId="77777777" w:rsidTr="00C65089">
        <w:tc>
          <w:tcPr>
            <w:tcW w:w="9067" w:type="dxa"/>
          </w:tcPr>
          <w:p w14:paraId="24E51B0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vhodnou polohu a přivolá záchrannou službu</w:t>
            </w:r>
          </w:p>
        </w:tc>
      </w:tr>
      <w:tr w:rsidR="00E60795" w:rsidRPr="003D781F" w14:paraId="042E147C" w14:textId="77777777" w:rsidTr="00C65089">
        <w:tc>
          <w:tcPr>
            <w:tcW w:w="9067" w:type="dxa"/>
          </w:tcPr>
          <w:p w14:paraId="39581BC5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S končetinou příliš nemanipuluje (dle zvolené situace fixuje pomocí šátku nebo doporučí zraněnému si končetinu přidržovat)</w:t>
            </w:r>
          </w:p>
        </w:tc>
      </w:tr>
      <w:tr w:rsidR="00E60795" w:rsidRPr="003D781F" w14:paraId="52C6A65C" w14:textId="77777777" w:rsidTr="00C65089">
        <w:tc>
          <w:tcPr>
            <w:tcW w:w="9067" w:type="dxa"/>
          </w:tcPr>
          <w:p w14:paraId="76D48A3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3D781F" w14:paraId="6A53D3CD" w14:textId="77777777" w:rsidTr="00C65089">
        <w:tc>
          <w:tcPr>
            <w:tcW w:w="9067" w:type="dxa"/>
          </w:tcPr>
          <w:p w14:paraId="29E8FD8D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2CF1478D" w14:textId="77777777" w:rsidR="00E60795" w:rsidRDefault="00E60795" w:rsidP="00E60795">
      <w:pPr>
        <w:pStyle w:val="Bezmezer"/>
        <w:rPr>
          <w:highlight w:val="yellow"/>
        </w:rPr>
      </w:pPr>
    </w:p>
    <w:p w14:paraId="3F52AB2A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ZAKLÍNĚNÝ PŘEDMĚT V RÁNĚ</w:t>
      </w:r>
    </w:p>
    <w:p w14:paraId="617D33E9" w14:textId="77777777" w:rsidR="00E60795" w:rsidRPr="003D781F" w:rsidRDefault="00E60795" w:rsidP="00E60795">
      <w:pPr>
        <w:pStyle w:val="Bezmezer"/>
        <w:ind w:left="284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1B3D60B1" w14:textId="77777777" w:rsidR="00E60795" w:rsidRPr="003D781F" w:rsidRDefault="00E60795" w:rsidP="00E60795">
      <w:pPr>
        <w:pStyle w:val="Odstavecseseznamem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  <w:u w:val="single"/>
        </w:rPr>
        <w:t>Situace:</w:t>
      </w: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 </w:t>
      </w:r>
      <w:r w:rsidRPr="003D781F">
        <w:rPr>
          <w:rFonts w:asciiTheme="majorHAnsi" w:hAnsiTheme="majorHAnsi" w:cstheme="majorHAnsi"/>
          <w:sz w:val="22"/>
          <w:szCs w:val="22"/>
        </w:rPr>
        <w:t>např. figurant jede na kolečkových bruslích po cyklostezce. Nemá žádné ochranné pomůcky. Otáčí se za kamarádem a padá do trávy, kde je rozbitá sklenice. Dochází k zaklínění střepu v dlani.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1F0A6C4B" w14:textId="77777777" w:rsidTr="00C65089">
        <w:tc>
          <w:tcPr>
            <w:tcW w:w="9067" w:type="dxa"/>
          </w:tcPr>
          <w:p w14:paraId="1CB3211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  <w:sz w:val="22"/>
                <w:szCs w:val="22"/>
              </w:rPr>
              <w:t>Správný postup ošetření</w:t>
            </w:r>
          </w:p>
        </w:tc>
      </w:tr>
      <w:tr w:rsidR="00E60795" w:rsidRPr="003D781F" w14:paraId="280BE85C" w14:textId="77777777" w:rsidTr="00C65089">
        <w:tc>
          <w:tcPr>
            <w:tcW w:w="9067" w:type="dxa"/>
          </w:tcPr>
          <w:p w14:paraId="6DE93E6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Dbá vlastní bezpečnosti – rozhlédne se</w:t>
            </w:r>
          </w:p>
        </w:tc>
      </w:tr>
      <w:tr w:rsidR="00E60795" w:rsidRPr="003D781F" w14:paraId="398652CF" w14:textId="77777777" w:rsidTr="00C65089">
        <w:tc>
          <w:tcPr>
            <w:tcW w:w="9067" w:type="dxa"/>
          </w:tcPr>
          <w:p w14:paraId="6BDDDD79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Použije rukavice a zajistí vhodnou polohu</w:t>
            </w:r>
          </w:p>
        </w:tc>
      </w:tr>
      <w:tr w:rsidR="00E60795" w:rsidRPr="003D781F" w14:paraId="7EB44656" w14:textId="77777777" w:rsidTr="00C65089">
        <w:tc>
          <w:tcPr>
            <w:tcW w:w="9067" w:type="dxa"/>
          </w:tcPr>
          <w:p w14:paraId="71239FBF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Ošetří ránu tak, aby předmět (např. střep) nevypadl (zafixuje jej)</w:t>
            </w:r>
          </w:p>
        </w:tc>
      </w:tr>
      <w:tr w:rsidR="00E60795" w:rsidRPr="003D781F" w14:paraId="1A3C3F79" w14:textId="77777777" w:rsidTr="00C65089">
        <w:tc>
          <w:tcPr>
            <w:tcW w:w="9067" w:type="dxa"/>
          </w:tcPr>
          <w:p w14:paraId="64FB5D6E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Zjistí další možná zranění</w:t>
            </w:r>
          </w:p>
        </w:tc>
      </w:tr>
      <w:tr w:rsidR="00E60795" w:rsidRPr="003D781F" w14:paraId="1DA56D2A" w14:textId="77777777" w:rsidTr="00C65089">
        <w:tc>
          <w:tcPr>
            <w:tcW w:w="9067" w:type="dxa"/>
          </w:tcPr>
          <w:p w14:paraId="145BB7C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Přivolá záchrannou službu</w:t>
            </w:r>
          </w:p>
        </w:tc>
      </w:tr>
      <w:tr w:rsidR="00E60795" w:rsidRPr="003D781F" w14:paraId="7DDCBBF1" w14:textId="77777777" w:rsidTr="00C65089">
        <w:tc>
          <w:tcPr>
            <w:tcW w:w="9067" w:type="dxa"/>
          </w:tcPr>
          <w:p w14:paraId="6E599602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Komunikuje se zraněným do příjezdu záchranné služby</w:t>
            </w:r>
          </w:p>
        </w:tc>
      </w:tr>
      <w:tr w:rsidR="00E60795" w:rsidRPr="003D781F" w14:paraId="1093BD8F" w14:textId="77777777" w:rsidTr="00C65089">
        <w:tc>
          <w:tcPr>
            <w:tcW w:w="9067" w:type="dxa"/>
          </w:tcPr>
          <w:p w14:paraId="1822F81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  <w:r w:rsidRPr="003D781F">
              <w:rPr>
                <w:rFonts w:asciiTheme="majorHAnsi" w:hAnsiTheme="majorHAnsi" w:cstheme="majorHAnsi"/>
                <w:sz w:val="22"/>
                <w:szCs w:val="22"/>
              </w:rPr>
              <w:t>Zajistí tepelný komfort (figurantovi je viditelně chladno)</w:t>
            </w:r>
          </w:p>
        </w:tc>
      </w:tr>
    </w:tbl>
    <w:p w14:paraId="0EDBC376" w14:textId="77777777" w:rsidR="00E60795" w:rsidRPr="003D781F" w:rsidRDefault="00E60795" w:rsidP="00E60795">
      <w:pPr>
        <w:pStyle w:val="Bezmezer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1FE6354D" w14:textId="77777777" w:rsidR="00E60795" w:rsidRPr="003D781F" w:rsidRDefault="00E60795" w:rsidP="00E60795">
      <w:pPr>
        <w:pStyle w:val="Bezmezer"/>
        <w:numPr>
          <w:ilvl w:val="0"/>
          <w:numId w:val="12"/>
        </w:numPr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  <w:r w:rsidRPr="003D781F">
        <w:rPr>
          <w:rFonts w:asciiTheme="majorHAnsi" w:hAnsiTheme="majorHAnsi" w:cstheme="majorHAnsi"/>
          <w:b/>
          <w:bCs/>
          <w:color w:val="00B0F0"/>
          <w:sz w:val="22"/>
          <w:szCs w:val="22"/>
        </w:rPr>
        <w:t>ZABEZPEČENÍ MÍSTA NEHODY</w:t>
      </w:r>
    </w:p>
    <w:p w14:paraId="5D977D9F" w14:textId="77777777" w:rsidR="00E60795" w:rsidRPr="003D781F" w:rsidRDefault="00E60795" w:rsidP="00E60795">
      <w:pPr>
        <w:pStyle w:val="Bezmezer"/>
        <w:ind w:left="284"/>
        <w:jc w:val="both"/>
        <w:rPr>
          <w:rFonts w:asciiTheme="majorHAnsi" w:hAnsiTheme="majorHAnsi" w:cstheme="majorHAnsi"/>
          <w:b/>
          <w:bCs/>
          <w:color w:val="00B0F0"/>
          <w:sz w:val="22"/>
          <w:szCs w:val="22"/>
        </w:rPr>
      </w:pPr>
    </w:p>
    <w:p w14:paraId="17BB34E0" w14:textId="77777777" w:rsidR="00E60795" w:rsidRPr="003D781F" w:rsidRDefault="00E60795" w:rsidP="00E60795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3D781F">
        <w:rPr>
          <w:rFonts w:asciiTheme="majorHAnsi" w:hAnsiTheme="majorHAnsi" w:cstheme="majorHAnsi"/>
          <w:color w:val="00B0F0"/>
          <w:sz w:val="22"/>
          <w:szCs w:val="22"/>
        </w:rPr>
        <w:t xml:space="preserve">Situace: </w:t>
      </w:r>
      <w:r w:rsidRPr="003D781F">
        <w:rPr>
          <w:rFonts w:asciiTheme="majorHAnsi" w:hAnsiTheme="majorHAnsi" w:cstheme="majorHAnsi"/>
          <w:sz w:val="22"/>
          <w:szCs w:val="22"/>
        </w:rPr>
        <w:t xml:space="preserve">např. figurant vjíždí z cyklostezky na silnici, neudrží rovnováhu a padá z kola na okraj silnice. </w:t>
      </w:r>
      <w:r w:rsidRPr="003D781F">
        <w:rPr>
          <w:rFonts w:asciiTheme="majorHAnsi" w:hAnsiTheme="majorHAnsi" w:cstheme="majorHAnsi"/>
          <w:sz w:val="22"/>
          <w:szCs w:val="22"/>
        </w:rPr>
        <w:br/>
        <w:t xml:space="preserve">Je při vědomí, leží pod svým kolem, které zasahuje do vozovky. Má drobné odřeniny na horní i dolní končetině. </w:t>
      </w:r>
    </w:p>
    <w:tbl>
      <w:tblPr>
        <w:tblStyle w:val="Mkatabul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0795" w:rsidRPr="003D781F" w14:paraId="7D6E199D" w14:textId="77777777" w:rsidTr="00C65089">
        <w:tc>
          <w:tcPr>
            <w:tcW w:w="9067" w:type="dxa"/>
          </w:tcPr>
          <w:p w14:paraId="03E82F60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eastAsia="Times New Roman" w:hAnsiTheme="majorHAnsi" w:cstheme="majorHAnsi"/>
                <w:color w:val="00B0F0"/>
              </w:rPr>
              <w:t>Správný postup ošetření</w:t>
            </w:r>
          </w:p>
        </w:tc>
      </w:tr>
      <w:tr w:rsidR="00E60795" w:rsidRPr="003D781F" w14:paraId="4C3D9980" w14:textId="77777777" w:rsidTr="00C65089">
        <w:tc>
          <w:tcPr>
            <w:tcW w:w="9067" w:type="dxa"/>
          </w:tcPr>
          <w:p w14:paraId="03D98E88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Dbá vlastní bezpečnosti – rozhlédne se</w:t>
            </w:r>
          </w:p>
        </w:tc>
      </w:tr>
      <w:tr w:rsidR="00E60795" w:rsidRPr="003D781F" w14:paraId="32369BB0" w14:textId="77777777" w:rsidTr="00C65089">
        <w:tc>
          <w:tcPr>
            <w:tcW w:w="9067" w:type="dxa"/>
          </w:tcPr>
          <w:p w14:paraId="72368FC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Zjistí další možná zranění</w:t>
            </w:r>
          </w:p>
        </w:tc>
      </w:tr>
      <w:tr w:rsidR="00E60795" w:rsidRPr="003D781F" w14:paraId="29ED7179" w14:textId="77777777" w:rsidTr="00C65089">
        <w:tc>
          <w:tcPr>
            <w:tcW w:w="9067" w:type="dxa"/>
          </w:tcPr>
          <w:p w14:paraId="73FF730B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Komunikuje se zraněným</w:t>
            </w:r>
          </w:p>
        </w:tc>
      </w:tr>
      <w:tr w:rsidR="00E60795" w:rsidRPr="003D781F" w14:paraId="109884B0" w14:textId="77777777" w:rsidTr="00C65089">
        <w:tc>
          <w:tcPr>
            <w:tcW w:w="9067" w:type="dxa"/>
          </w:tcPr>
          <w:p w14:paraId="1526E7D5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Odstraní kolo bezpečně mimo vozovku</w:t>
            </w:r>
          </w:p>
        </w:tc>
      </w:tr>
      <w:tr w:rsidR="00E60795" w:rsidRPr="003D781F" w14:paraId="63C9EE5E" w14:textId="77777777" w:rsidTr="00C65089">
        <w:tc>
          <w:tcPr>
            <w:tcW w:w="9067" w:type="dxa"/>
          </w:tcPr>
          <w:p w14:paraId="46271127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Posadí zraněného na bezpečné místo mimo vozovku</w:t>
            </w:r>
          </w:p>
        </w:tc>
      </w:tr>
      <w:tr w:rsidR="00E60795" w:rsidRPr="003D781F" w14:paraId="73D9EB07" w14:textId="77777777" w:rsidTr="00C65089">
        <w:tc>
          <w:tcPr>
            <w:tcW w:w="9067" w:type="dxa"/>
          </w:tcPr>
          <w:p w14:paraId="54CA66E3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>Přivolá záchrannou službu</w:t>
            </w:r>
          </w:p>
        </w:tc>
      </w:tr>
      <w:tr w:rsidR="00E60795" w:rsidRPr="003D781F" w14:paraId="30E9A40D" w14:textId="77777777" w:rsidTr="00C65089">
        <w:tc>
          <w:tcPr>
            <w:tcW w:w="9067" w:type="dxa"/>
          </w:tcPr>
          <w:p w14:paraId="0A1A6036" w14:textId="77777777" w:rsidR="00E60795" w:rsidRPr="003D781F" w:rsidRDefault="00E60795" w:rsidP="00C65089">
            <w:pPr>
              <w:pStyle w:val="Bezmezer"/>
              <w:rPr>
                <w:rFonts w:asciiTheme="majorHAnsi" w:hAnsiTheme="majorHAnsi" w:cstheme="majorHAnsi"/>
                <w:sz w:val="24"/>
                <w:szCs w:val="24"/>
              </w:rPr>
            </w:pPr>
            <w:r w:rsidRPr="003D781F">
              <w:rPr>
                <w:rFonts w:asciiTheme="majorHAnsi" w:hAnsiTheme="majorHAnsi" w:cstheme="majorHAnsi"/>
                <w:sz w:val="24"/>
                <w:szCs w:val="24"/>
              </w:rPr>
              <w:t xml:space="preserve">Ošetří drobné odřeniny </w:t>
            </w:r>
          </w:p>
        </w:tc>
      </w:tr>
    </w:tbl>
    <w:p w14:paraId="690E68D7" w14:textId="77777777" w:rsidR="00142F2A" w:rsidRDefault="00860D8F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  <w:r>
        <w:rPr>
          <w:rFonts w:eastAsia="Times New Roman"/>
          <w:color w:val="00B0F0"/>
          <w:sz w:val="24"/>
          <w:szCs w:val="24"/>
        </w:rPr>
        <w:t>Metodická podpora pro přípravu družstva na tuto disciplínu</w:t>
      </w:r>
      <w:r>
        <w:rPr>
          <w:rFonts w:eastAsia="Times New Roman"/>
          <w:b/>
          <w:color w:val="00B0F0"/>
          <w:sz w:val="24"/>
          <w:szCs w:val="24"/>
        </w:rPr>
        <w:t>:</w:t>
      </w:r>
      <w:r>
        <w:rPr>
          <w:rFonts w:eastAsia="Times New Roman"/>
          <w:color w:val="00B0F0"/>
          <w:sz w:val="24"/>
          <w:szCs w:val="24"/>
        </w:rPr>
        <w:t xml:space="preserve"> </w:t>
      </w:r>
      <w:hyperlink r:id="rId13">
        <w:r>
          <w:rPr>
            <w:rStyle w:val="Internetovodkaz"/>
            <w:rFonts w:eastAsia="Times New Roman"/>
            <w:sz w:val="24"/>
            <w:szCs w:val="24"/>
          </w:rPr>
          <w:t>www.besip.cz</w:t>
        </w:r>
      </w:hyperlink>
      <w:r>
        <w:rPr>
          <w:rFonts w:eastAsia="Times New Roman"/>
          <w:color w:val="00B0F0"/>
          <w:sz w:val="24"/>
          <w:szCs w:val="24"/>
        </w:rPr>
        <w:t xml:space="preserve"> (metodika plnění disciplíny včetně hodnocení), tematická brožura „DĚTI V DOPRAVĚ PRVNÍ POMOC“, vydaná Českým červeným křížem, jako 3. přepracované vydání, Praha 2016.</w:t>
      </w:r>
    </w:p>
    <w:p w14:paraId="010B09E2" w14:textId="77777777" w:rsidR="003B6B42" w:rsidRDefault="003B6B42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</w:p>
    <w:p w14:paraId="109B37B2" w14:textId="77777777" w:rsidR="003B6B42" w:rsidRDefault="003B6B42">
      <w:pPr>
        <w:spacing w:before="240" w:after="240"/>
        <w:jc w:val="both"/>
        <w:rPr>
          <w:rFonts w:eastAsia="Times New Roman"/>
          <w:color w:val="00B0F0"/>
          <w:sz w:val="24"/>
          <w:szCs w:val="24"/>
        </w:rPr>
      </w:pPr>
    </w:p>
    <w:p w14:paraId="7BA4AF79" w14:textId="77777777" w:rsidR="003B6B42" w:rsidRDefault="003B6B42">
      <w:pPr>
        <w:spacing w:before="240" w:after="240"/>
        <w:jc w:val="both"/>
      </w:pPr>
    </w:p>
    <w:p w14:paraId="68D8FB83" w14:textId="77777777" w:rsidR="00142F2A" w:rsidRDefault="00860D8F">
      <w:pPr>
        <w:pStyle w:val="Nadpis7"/>
        <w:spacing w:before="0"/>
      </w:pPr>
      <w:r>
        <w:t>PODROBNOSTI K DISCIPLÍNÁM</w:t>
      </w:r>
    </w:p>
    <w:p w14:paraId="6735B0A5" w14:textId="77777777" w:rsidR="00142F2A" w:rsidRDefault="00860D8F">
      <w:pPr>
        <w:pStyle w:val="bntext"/>
        <w:spacing w:before="240"/>
      </w:pPr>
      <w:r>
        <w:t>Podrobný výklad jednotlivých disciplín a další upřesnění jejich obsahu a hodnocení provedou vedoucí disciplín nebo hlavní rozhodčí při zahájení soutěže.</w:t>
      </w:r>
    </w:p>
    <w:p w14:paraId="11C6A4E7" w14:textId="77777777" w:rsidR="00142F2A" w:rsidRDefault="00860D8F">
      <w:pPr>
        <w:pStyle w:val="bntext"/>
        <w:spacing w:before="240"/>
      </w:pPr>
      <w:r>
        <w:t>Startovní čísla budou přidělena v pořadí dle došlých přihlášek. Vedoucí družstva převezme startovní čísla. Kontrola správnosti údajů bude provedena při prezentaci.</w:t>
      </w:r>
    </w:p>
    <w:p w14:paraId="0CB0E82B" w14:textId="77777777" w:rsidR="00142F2A" w:rsidRDefault="00860D8F">
      <w:pPr>
        <w:pStyle w:val="bntext"/>
        <w:spacing w:before="240"/>
      </w:pPr>
      <w:bookmarkStart w:id="315" w:name="tyjcwt"/>
      <w:bookmarkEnd w:id="315"/>
      <w:r>
        <w:t>Přidělená startovní čísla jsou soutěžící povinni nosit viditelně při absolvování všech soutěžních disciplín. Pedagogický doprovod odevzdá startovní čísla pořadateli ihned po ukončení poslední disciplíny.</w:t>
      </w:r>
    </w:p>
    <w:p w14:paraId="79C78093" w14:textId="4F3153AD" w:rsidR="00142F2A" w:rsidRDefault="00860D8F">
      <w:pPr>
        <w:pStyle w:val="bntext"/>
        <w:spacing w:before="240" w:after="240"/>
      </w:pPr>
      <w:r>
        <w:t xml:space="preserve">Jednotlivé disciplíny jsou hodnoceny přidělováním trestných bodů jednotlivcům </w:t>
      </w:r>
      <w:r w:rsidR="0081422D">
        <w:t xml:space="preserve">podle </w:t>
      </w:r>
      <w:r w:rsidR="00BE1938">
        <w:t xml:space="preserve">aktuálních </w:t>
      </w:r>
      <w:r w:rsidR="0081422D">
        <w:t>propozic</w:t>
      </w:r>
      <w:r w:rsidR="00940908">
        <w:t xml:space="preserve"> a pokynů </w:t>
      </w:r>
      <w:r w:rsidR="0081422D">
        <w:t>k organizaci DSMC</w:t>
      </w:r>
      <w:r w:rsidR="00BE1938">
        <w:t xml:space="preserve"> (verze 1/2024)</w:t>
      </w:r>
      <w:r w:rsidR="0081422D">
        <w:t xml:space="preserve"> </w:t>
      </w:r>
      <w:r w:rsidR="00940908">
        <w:t>zveřejněných na webové stránce SO BESIP MD (www.besip.cz</w:t>
      </w:r>
      <w:r w:rsidR="0081422D">
        <w:t>)</w:t>
      </w:r>
      <w:r>
        <w:t>. Výsledkem družstva se rozumí součet všech trestných bodů, které obdrží jeho členové. Zvítězí družstvo, které obdrží nejmenší počet trestných bodů. Při rovnosti obdržených trestných bodů u dvou nebo více družstev (jednotlivců) rozhodují o pořadí lepší výsledky dosažené v disciplínách v tomto pořadí:</w:t>
      </w:r>
    </w:p>
    <w:p w14:paraId="759C8820" w14:textId="3C8A1F10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Pravidla provozu na pozemních </w:t>
      </w:r>
      <w:r w:rsidR="00004267">
        <w:rPr>
          <w:rFonts w:eastAsia="Times New Roman"/>
          <w:color w:val="000000"/>
          <w:sz w:val="24"/>
          <w:szCs w:val="24"/>
        </w:rPr>
        <w:t>komunikacích – test</w:t>
      </w:r>
    </w:p>
    <w:p w14:paraId="111F363A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po DDH podle pravidel</w:t>
      </w:r>
    </w:p>
    <w:p w14:paraId="7570199F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Jízda zručnosti na jízdní kole</w:t>
      </w:r>
    </w:p>
    <w:p w14:paraId="6893DEB2" w14:textId="77777777" w:rsidR="00142F2A" w:rsidRDefault="00860D8F">
      <w:pPr>
        <w:numPr>
          <w:ilvl w:val="0"/>
          <w:numId w:val="3"/>
        </w:numPr>
        <w:tabs>
          <w:tab w:val="left" w:pos="424"/>
        </w:tabs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Zásady poskytování první pomoci</w:t>
      </w:r>
    </w:p>
    <w:p w14:paraId="0BD34F46" w14:textId="5C919C4B" w:rsidR="00142F2A" w:rsidRDefault="00860D8F">
      <w:pPr>
        <w:pStyle w:val="bntext"/>
        <w:spacing w:before="240"/>
      </w:pPr>
      <w:r>
        <w:t xml:space="preserve">Nerozhodnou-li ani tato kritéria, rozhoduje o pořadí "rozjezd". „Rozjezd“ absolvuje zvolený </w:t>
      </w:r>
      <w:r w:rsidR="008C633D">
        <w:br/>
      </w:r>
      <w:r>
        <w:t xml:space="preserve">či vylosovaný člen družstva, probíhá takto: Vymezí se dráha – 100 cm široká a 600 cm dlouhá, kterou soutěžících musí projet co nejpomaleji – je zakázáno balancovat s kolem na místě. Dotek nohou země či pád z kola znamená diskvalifikaci. Počet drah se vymezí podle počtu soutěžících, kteří se rozjezdu zúčastní. Soutěžící, který v tomto rozjezdu zvítězí, vybojuje svému družstvu lepší umístění. </w:t>
      </w:r>
    </w:p>
    <w:p w14:paraId="4494E687" w14:textId="330B84EB" w:rsidR="00142F2A" w:rsidRDefault="00860D8F">
      <w:pPr>
        <w:pStyle w:val="bntext"/>
        <w:spacing w:before="240"/>
      </w:pPr>
      <w:r>
        <w:t xml:space="preserve">V případě, kdy soutěžící svévolně neabsolvuje některou disciplínu, je zatížen maximálním počtem trestných bodů, které bylo možno v dané disciplíně obdržet. V případě, kdy soutěžící neabsolvuje disciplínu z vážných zdravotních důvodů (na základě vyjádření zdravotníka), </w:t>
      </w:r>
      <w:r w:rsidR="00004267">
        <w:br/>
      </w:r>
      <w:r>
        <w:t xml:space="preserve">je tomuto soutěžícímu přidělen stejný počet trestných bodů, který obdržel v této disciplíně nejhorší člen daného družstva. Jestliže se družstvo k soutěži dostaví neúplné, </w:t>
      </w:r>
      <w:r w:rsidR="00004267">
        <w:br/>
      </w:r>
      <w:r>
        <w:t>je mu za každého chybějícího člena přidělen v každé disciplíně maximální počet trestných bodů, které v dané soutěži obdržel účastník s nejvyšším počtem trestných bodů.</w:t>
      </w:r>
    </w:p>
    <w:p w14:paraId="1F5CA86E" w14:textId="77777777" w:rsidR="00142F2A" w:rsidRDefault="00860D8F">
      <w:pPr>
        <w:pStyle w:val="Nadpis7"/>
      </w:pPr>
      <w:r>
        <w:t>NÁMITKY A PROTESTY</w:t>
      </w:r>
    </w:p>
    <w:p w14:paraId="40B64034" w14:textId="4B2C64C8" w:rsidR="00142F2A" w:rsidRDefault="00860D8F">
      <w:pPr>
        <w:pStyle w:val="bntext"/>
        <w:spacing w:before="240"/>
      </w:pPr>
      <w:r>
        <w:t xml:space="preserve">Protest může podat pedagogický doprovod pouze písemně do rukou hlavního rozhodčího. Ten po projednání s ředitelem soutěže a rozhodčím disciplíny rozhodne o sporných otázkách a výsledcích. Proti průběhu disciplíny lze protest podat nejpozději do 15 minut po ukončení příslušné disciplíny a protest proti výsledku disciplíny do 15 minut po vyvěšení průběžných nebo konečných výsledků na výsledkové tabuli. </w:t>
      </w:r>
      <w:r w:rsidRPr="00360F3C">
        <w:rPr>
          <w:rPrChange w:id="316" w:author="HP" w:date="2025-04-08T12:00:00Z">
            <w:rPr>
              <w:highlight w:val="yellow"/>
            </w:rPr>
          </w:rPrChange>
        </w:rPr>
        <w:t xml:space="preserve">Vklad pro podání protestu činí </w:t>
      </w:r>
      <w:del w:id="317" w:author="HP" w:date="2025-04-08T12:00:00Z">
        <w:r w:rsidRPr="00360F3C" w:rsidDel="00360F3C">
          <w:rPr>
            <w:rPrChange w:id="318" w:author="HP" w:date="2025-04-08T12:00:00Z">
              <w:rPr>
                <w:highlight w:val="yellow"/>
              </w:rPr>
            </w:rPrChange>
          </w:rPr>
          <w:delText xml:space="preserve">500 </w:delText>
        </w:r>
      </w:del>
      <w:ins w:id="319" w:author="HP" w:date="2025-04-08T12:00:00Z">
        <w:r w:rsidR="00360F3C" w:rsidRPr="00360F3C">
          <w:rPr>
            <w:rPrChange w:id="320" w:author="HP" w:date="2025-04-08T12:00:00Z">
              <w:rPr>
                <w:highlight w:val="yellow"/>
              </w:rPr>
            </w:rPrChange>
          </w:rPr>
          <w:t xml:space="preserve">100 </w:t>
        </w:r>
      </w:ins>
      <w:r w:rsidRPr="00360F3C">
        <w:rPr>
          <w:rPrChange w:id="321" w:author="HP" w:date="2025-04-08T12:00:00Z">
            <w:rPr>
              <w:highlight w:val="yellow"/>
            </w:rPr>
          </w:rPrChange>
        </w:rPr>
        <w:t>Kč</w:t>
      </w:r>
      <w:r>
        <w:t xml:space="preserve"> </w:t>
      </w:r>
      <w:r>
        <w:lastRenderedPageBreak/>
        <w:t>(o vkladu bude vydáno potvrzení). V případě oprávněného protestu bude částka vrácena, v opačném případě bude použita jako příspěvek ve prospěch soutěže.</w:t>
      </w:r>
    </w:p>
    <w:p w14:paraId="2AC9E63B" w14:textId="77777777" w:rsidR="00142F2A" w:rsidRDefault="00860D8F">
      <w:pPr>
        <w:pStyle w:val="Nadpis7"/>
      </w:pPr>
      <w:r>
        <w:t>JÍZDNÍ KOLA</w:t>
      </w:r>
    </w:p>
    <w:p w14:paraId="3D733D75" w14:textId="77777777" w:rsidR="00D76F72" w:rsidRDefault="00D76F72" w:rsidP="00D76F72">
      <w:pPr>
        <w:pStyle w:val="bntext"/>
        <w:spacing w:before="240"/>
      </w:pPr>
      <w:r w:rsidRPr="0020663F">
        <w:t xml:space="preserve">K plnění disciplín „Pravidla provozu na pozemních komunikacích – praktická část“ a „Jízda zručnosti na jízdním kole“ zajistí organizátor jízdní kola s volnoběžným nábojem a průměrem ráfků kola zpravidla 24“ až 26“. S přihlédnutím k výšce soutěžících v návaznosti na jejich věk </w:t>
      </w:r>
      <w:r w:rsidRPr="0020663F">
        <w:br/>
        <w:t xml:space="preserve">(10-16 let) může dle místních podmínek doplnit kola s průměrem ráfků kol 20“ a 28“ s tím, že disciplína „Jízda zručnosti“ – rozmístění překážek bude provedeno pro kolo s průměrem ráfků kol </w:t>
      </w:r>
      <w:r w:rsidRPr="00360F3C">
        <w:rPr>
          <w:rPrChange w:id="322" w:author="HP" w:date="2025-04-08T12:00:00Z">
            <w:rPr>
              <w:highlight w:val="yellow"/>
            </w:rPr>
          </w:rPrChange>
        </w:rPr>
        <w:t>26“.</w:t>
      </w:r>
      <w:r w:rsidRPr="0020663F">
        <w:t xml:space="preserve"> Soutěžící bude mít právo volby kola.</w:t>
      </w:r>
      <w:r w:rsidRPr="00B15469">
        <w:t xml:space="preserve"> </w:t>
      </w:r>
    </w:p>
    <w:p w14:paraId="683C7882" w14:textId="77777777" w:rsidR="00142F2A" w:rsidRDefault="00860D8F">
      <w:pPr>
        <w:pStyle w:val="Nadpis7"/>
      </w:pPr>
      <w:r>
        <w:t>BEZPEČNOST A OCHRANA ZDRAVÍ</w:t>
      </w:r>
    </w:p>
    <w:p w14:paraId="72E80F4E" w14:textId="77777777" w:rsidR="00142F2A" w:rsidRDefault="00860D8F">
      <w:pPr>
        <w:pStyle w:val="bntext"/>
        <w:spacing w:before="240"/>
      </w:pPr>
      <w:r>
        <w:t>Bezpečnost a ochranu zdraví žáků po dobu dopravy na soutěž a ze soutěže i dobu akce zajišťuje a odpovídá za ní v plném rozsahu vysílající škola a určený pedagogický dohled. (Potvrzení školy na odeslané přihlášce).</w:t>
      </w:r>
    </w:p>
    <w:p w14:paraId="4BA01BBF" w14:textId="77777777" w:rsidR="00142F2A" w:rsidRDefault="00860D8F">
      <w:pPr>
        <w:pStyle w:val="bntext"/>
        <w:spacing w:before="240"/>
      </w:pPr>
      <w:r>
        <w:t>Soutěžící musí být vybaveni sportovním oblečením a vlastní ochrannou přilbou. V případě velmi nepříznivých klimatických podmínek doporučujeme teplé oblečení a oblečení do deště.</w:t>
      </w:r>
    </w:p>
    <w:p w14:paraId="58554454" w14:textId="77777777" w:rsidR="00142F2A" w:rsidRDefault="00860D8F">
      <w:pPr>
        <w:pStyle w:val="bntext"/>
      </w:pPr>
      <w:r>
        <w:t>Pláštěnka nutná!</w:t>
      </w:r>
    </w:p>
    <w:p w14:paraId="5A2B3177" w14:textId="77777777" w:rsidR="00142F2A" w:rsidRDefault="00860D8F">
      <w:pPr>
        <w:pStyle w:val="Nadpis7"/>
      </w:pPr>
      <w:r>
        <w:t>CENY</w:t>
      </w:r>
    </w:p>
    <w:p w14:paraId="46159219" w14:textId="23F9B7BF" w:rsidR="00142F2A" w:rsidRDefault="00860D8F">
      <w:pPr>
        <w:pStyle w:val="bntext"/>
        <w:spacing w:before="240"/>
      </w:pPr>
      <w:r>
        <w:t>Ceny do soutěže budou poskytnuty Ministerstvem dopravy – BESIP</w:t>
      </w:r>
      <w:del w:id="323" w:author="HP" w:date="2025-04-08T12:00:00Z">
        <w:r w:rsidDel="00360F3C">
          <w:delText xml:space="preserve"> a </w:delText>
        </w:r>
        <w:r w:rsidDel="00360F3C">
          <w:rPr>
            <w:highlight w:val="yellow"/>
          </w:rPr>
          <w:delText>…</w:delText>
        </w:r>
      </w:del>
      <w:ins w:id="324" w:author="HP" w:date="2025-04-08T12:00:00Z">
        <w:r w:rsidR="00360F3C">
          <w:t>.</w:t>
        </w:r>
      </w:ins>
      <w:del w:id="325" w:author="HP" w:date="2025-04-08T12:00:00Z">
        <w:r w:rsidDel="00360F3C">
          <w:delText xml:space="preserve"> </w:delText>
        </w:r>
      </w:del>
    </w:p>
    <w:p w14:paraId="4492AA30" w14:textId="77777777" w:rsidR="00142F2A" w:rsidRDefault="00142F2A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326" w:name="3dy6vkm"/>
      <w:bookmarkEnd w:id="326"/>
    </w:p>
    <w:p w14:paraId="4997DCDD" w14:textId="77777777" w:rsidR="00142F2A" w:rsidRDefault="00860D8F">
      <w:pPr>
        <w:pStyle w:val="Nadpis7"/>
      </w:pPr>
      <w:r>
        <w:t>ZÁVĚREČNÁ USTANOVENÍ</w:t>
      </w:r>
    </w:p>
    <w:p w14:paraId="6200D390" w14:textId="3C4B585E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Tyto propozice jsou závazné pro všechny účastní</w:t>
      </w:r>
      <w:r>
        <w:t xml:space="preserve">ky </w:t>
      </w:r>
      <w:r w:rsidR="001847D8">
        <w:t>oblastního</w:t>
      </w:r>
      <w:r>
        <w:t xml:space="preserve"> kola DSMC </w:t>
      </w:r>
      <w:r w:rsidR="001847D8">
        <w:t>ORP</w:t>
      </w:r>
      <w:r>
        <w:t> </w:t>
      </w:r>
      <w:del w:id="327" w:author="HP" w:date="2025-04-08T12:01:00Z">
        <w:r w:rsidRPr="00360F3C" w:rsidDel="00360F3C">
          <w:rPr>
            <w:rPrChange w:id="328" w:author="HP" w:date="2025-04-08T12:01:00Z">
              <w:rPr>
                <w:highlight w:val="yellow"/>
              </w:rPr>
            </w:rPrChange>
          </w:rPr>
          <w:delText>….</w:delText>
        </w:r>
        <w:r w:rsidRPr="00360F3C" w:rsidDel="00360F3C">
          <w:delText xml:space="preserve"> </w:delText>
        </w:r>
      </w:del>
      <w:ins w:id="329" w:author="HP" w:date="2025-04-08T12:01:00Z">
        <w:r w:rsidR="00360F3C" w:rsidRPr="00360F3C">
          <w:rPr>
            <w:rPrChange w:id="330" w:author="HP" w:date="2025-04-08T12:01:00Z">
              <w:rPr>
                <w:highlight w:val="yellow"/>
              </w:rPr>
            </w:rPrChange>
          </w:rPr>
          <w:t>Jičín</w:t>
        </w:r>
        <w:r w:rsidR="00360F3C">
          <w:t xml:space="preserve"> </w:t>
        </w:r>
      </w:ins>
      <w:r>
        <w:t xml:space="preserve">pro rok </w:t>
      </w:r>
      <w:r w:rsidRPr="001847D8">
        <w:t>202</w:t>
      </w:r>
      <w:r w:rsidR="001847D8" w:rsidRPr="001847D8">
        <w:t>4</w:t>
      </w:r>
      <w:r w:rsidRPr="001847D8">
        <w:t>. Případné</w:t>
      </w:r>
      <w:r>
        <w:t xml:space="preserve"> připomínky a dotazy je nutné vznést nejpozději před zahájením soutěže při rozpravě vedoucích družstev se zástupci organizačního štábu, ředitelem soutěže a hlavním rozhodčím.</w:t>
      </w:r>
    </w:p>
    <w:p w14:paraId="54C12DE0" w14:textId="47504F51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Pořadatel si vyhrazuje právo na operativní změny časového harmonogramu soutěže. V případě nepříznivého počasí si pořadatel vyhrazuje právo změny pořadí soutěžních disciplín. V případě nutnosti může ředitel soutěže společně s hlavním rozhodčím operativně propozice změnit. O tom budou všichni účastníci včas informováni.</w:t>
      </w:r>
    </w:p>
    <w:p w14:paraId="1209E02A" w14:textId="69977BAD" w:rsidR="00142F2A" w:rsidRDefault="00860D8F">
      <w:pPr>
        <w:pStyle w:val="bntext"/>
        <w:spacing w:before="240"/>
        <w:rPr>
          <w:color w:val="000000"/>
        </w:rPr>
      </w:pPr>
      <w:r>
        <w:rPr>
          <w:color w:val="000000"/>
        </w:rPr>
        <w:t>Za poškození věcí a zařízení, oděvních součástek a jejich ztrátu jsou odpovědni účastníci soutěže. Účastníci soutěže jsou povinni dodržovat pokyny pořadatelů.</w:t>
      </w:r>
    </w:p>
    <w:p w14:paraId="1FE9736B" w14:textId="0571E72F" w:rsidR="00142F2A" w:rsidRDefault="00860D8F">
      <w:pPr>
        <w:pStyle w:val="Nadpis7"/>
        <w:rPr>
          <w:rFonts w:eastAsia="Calibri"/>
        </w:rPr>
      </w:pPr>
      <w:r>
        <w:rPr>
          <w:rFonts w:eastAsia="Calibri"/>
        </w:rPr>
        <w:t>POSTUPOVÝ KLÍČ</w:t>
      </w:r>
    </w:p>
    <w:p w14:paraId="59FD8046" w14:textId="7C198CDF" w:rsidR="00142F2A" w:rsidRDefault="00860D8F">
      <w:pPr>
        <w:pStyle w:val="bntext"/>
        <w:spacing w:before="240"/>
      </w:pPr>
      <w:r>
        <w:t xml:space="preserve">Družstva s nejmenším počtem trestných bodů v obou kategoriích postupují do </w:t>
      </w:r>
      <w:r w:rsidR="001847D8">
        <w:t xml:space="preserve">krajského </w:t>
      </w:r>
      <w:r w:rsidR="00900871">
        <w:t>kola</w:t>
      </w:r>
      <w:r>
        <w:t>, které se v </w:t>
      </w:r>
      <w:r w:rsidRPr="00CA5B6C">
        <w:t>roce 202</w:t>
      </w:r>
      <w:ins w:id="331" w:author="PCreditelna Sekretariat" w:date="2026-03-25T12:37:00Z" w16du:dateUtc="2026-03-25T11:37:00Z">
        <w:r w:rsidR="00007CE0">
          <w:t>6</w:t>
        </w:r>
      </w:ins>
      <w:ins w:id="332" w:author="HP" w:date="2025-04-08T12:02:00Z">
        <w:del w:id="333" w:author="PCreditelna Sekretariat" w:date="2026-03-25T12:37:00Z" w16du:dateUtc="2026-03-25T11:37:00Z">
          <w:r w:rsidR="00360F3C" w:rsidDel="00007CE0">
            <w:delText>5</w:delText>
          </w:r>
        </w:del>
      </w:ins>
      <w:del w:id="334" w:author="HP" w:date="2025-04-08T12:02:00Z">
        <w:r w:rsidR="00CA5B6C" w:rsidRPr="00CA5B6C" w:rsidDel="00360F3C">
          <w:delText>4</w:delText>
        </w:r>
      </w:del>
      <w:r w:rsidRPr="00CA5B6C">
        <w:t xml:space="preserve"> bude konat na </w:t>
      </w:r>
      <w:r w:rsidR="00CA5B6C" w:rsidRPr="00360F3C">
        <w:t>DDH</w:t>
      </w:r>
      <w:r w:rsidRPr="00360F3C">
        <w:t xml:space="preserve"> </w:t>
      </w:r>
      <w:del w:id="335" w:author="HP" w:date="2025-04-08T12:01:00Z">
        <w:r w:rsidRPr="00360F3C" w:rsidDel="00360F3C">
          <w:rPr>
            <w:rPrChange w:id="336" w:author="HP" w:date="2025-04-08T12:01:00Z">
              <w:rPr>
                <w:highlight w:val="yellow"/>
              </w:rPr>
            </w:rPrChange>
          </w:rPr>
          <w:delText xml:space="preserve">…… </w:delText>
        </w:r>
      </w:del>
      <w:ins w:id="337" w:author="HP" w:date="2025-04-08T12:03:00Z">
        <w:del w:id="338" w:author="PCreditelna Sekretariat" w:date="2026-03-25T12:37:00Z" w16du:dateUtc="2026-03-25T11:37:00Z">
          <w:r w:rsidR="002E63DD" w:rsidDel="00007CE0">
            <w:delText>Náchod</w:delText>
          </w:r>
        </w:del>
      </w:ins>
      <w:ins w:id="339" w:author="PCreditelna Sekretariat" w:date="2026-03-25T12:37:00Z" w16du:dateUtc="2026-03-25T11:37:00Z">
        <w:r w:rsidR="00007CE0">
          <w:t>Jičí</w:t>
        </w:r>
      </w:ins>
      <w:ins w:id="340" w:author="PCreditelna Sekretariat" w:date="2026-03-25T12:38:00Z" w16du:dateUtc="2026-03-25T11:38:00Z">
        <w:r w:rsidR="00007CE0">
          <w:t>n</w:t>
        </w:r>
      </w:ins>
      <w:ins w:id="341" w:author="HP" w:date="2025-04-08T12:02:00Z">
        <w:r w:rsidR="00360F3C">
          <w:t>.</w:t>
        </w:r>
      </w:ins>
      <w:del w:id="342" w:author="HP" w:date="2025-04-08T12:02:00Z">
        <w:r w:rsidRPr="00CA5B6C" w:rsidDel="00360F3C">
          <w:rPr>
            <w:highlight w:val="yellow"/>
          </w:rPr>
          <w:delText>.</w:delText>
        </w:r>
      </w:del>
    </w:p>
    <w:p w14:paraId="14E89B90" w14:textId="77777777" w:rsidR="00DB4B25" w:rsidRDefault="00DB4B25">
      <w:pPr>
        <w:pStyle w:val="bntext"/>
        <w:spacing w:before="240"/>
      </w:pPr>
    </w:p>
    <w:p w14:paraId="5A80EF4A" w14:textId="77777777" w:rsidR="00DB4B25" w:rsidRDefault="00DB4B25">
      <w:pPr>
        <w:pStyle w:val="bntext"/>
        <w:spacing w:before="240"/>
      </w:pPr>
    </w:p>
    <w:p w14:paraId="6D2EE44E" w14:textId="77777777" w:rsidR="00142F2A" w:rsidRDefault="00860D8F">
      <w:pPr>
        <w:pStyle w:val="Nadpis7"/>
        <w:rPr>
          <w:rFonts w:eastAsia="Calibri"/>
        </w:rPr>
      </w:pPr>
      <w:r>
        <w:rPr>
          <w:rFonts w:eastAsia="Calibri"/>
        </w:rPr>
        <w:t>PŘIHLÁŠENÍ DRUŽSTVA</w:t>
      </w:r>
    </w:p>
    <w:p w14:paraId="3AF96D3C" w14:textId="543E0D31" w:rsidR="00142F2A" w:rsidRDefault="00142F2A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tbl>
      <w:tblPr>
        <w:tblStyle w:val="Mkatabulky"/>
        <w:tblW w:w="901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0"/>
        <w:gridCol w:w="5330"/>
      </w:tblGrid>
      <w:tr w:rsidR="00142F2A" w14:paraId="628FDFD8" w14:textId="77777777">
        <w:tc>
          <w:tcPr>
            <w:tcW w:w="3680" w:type="dxa"/>
            <w:tcMar>
              <w:left w:w="103" w:type="dxa"/>
            </w:tcMar>
          </w:tcPr>
          <w:p w14:paraId="0DE07C07" w14:textId="77777777" w:rsidR="00142F2A" w:rsidRDefault="00860D8F">
            <w:pPr>
              <w:ind w:left="120"/>
              <w:rPr>
                <w:rFonts w:eastAsia="Times New Roman"/>
                <w:b/>
                <w:color w:val="000000"/>
                <w:sz w:val="24"/>
                <w:szCs w:val="24"/>
              </w:rPr>
              <w:pPrChange w:id="343" w:author="HP" w:date="2025-04-08T12:05:00Z">
                <w:pPr>
                  <w:ind w:left="120"/>
                  <w:jc w:val="center"/>
                </w:pPr>
              </w:pPrChange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Další informace k organizačnímu zabezpečení soutěže podá:</w:t>
            </w:r>
          </w:p>
          <w:p w14:paraId="7802DB3A" w14:textId="77777777" w:rsidR="00142F2A" w:rsidRDefault="00142F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329" w:type="dxa"/>
            <w:tcMar>
              <w:left w:w="103" w:type="dxa"/>
            </w:tcMar>
          </w:tcPr>
          <w:p w14:paraId="20A1333D" w14:textId="069C6A6F" w:rsidR="00142F2A" w:rsidRPr="002E63DD" w:rsidRDefault="00860D8F">
            <w:pPr>
              <w:rPr>
                <w:rFonts w:eastAsia="Times New Roman"/>
                <w:color w:val="000000"/>
                <w:sz w:val="24"/>
                <w:szCs w:val="24"/>
                <w:rPrChange w:id="344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345" w:author="HP" w:date="2025-04-08T12:03:00Z">
              <w:r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46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jméno, příjmení</w:delText>
              </w:r>
            </w:del>
            <w:ins w:id="347" w:author="HP" w:date="2025-04-08T12:03:00Z">
              <w:r w:rsidR="002E63DD" w:rsidRPr="002E63DD">
                <w:rPr>
                  <w:rFonts w:eastAsia="Times New Roman"/>
                  <w:color w:val="000000"/>
                  <w:sz w:val="24"/>
                  <w:szCs w:val="24"/>
                  <w:rPrChange w:id="348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 xml:space="preserve">Martina </w:t>
              </w:r>
              <w:proofErr w:type="spellStart"/>
              <w:r w:rsidR="002E63DD" w:rsidRPr="002E63DD">
                <w:rPr>
                  <w:rFonts w:eastAsia="Times New Roman"/>
                  <w:color w:val="000000"/>
                  <w:sz w:val="24"/>
                  <w:szCs w:val="24"/>
                  <w:rPrChange w:id="349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Kunčíková</w:t>
              </w:r>
            </w:ins>
            <w:proofErr w:type="spellEnd"/>
          </w:p>
          <w:p w14:paraId="633765AD" w14:textId="12040271" w:rsidR="00142F2A" w:rsidRPr="002E63DD" w:rsidRDefault="002E63DD">
            <w:pPr>
              <w:rPr>
                <w:rFonts w:eastAsia="Times New Roman"/>
                <w:color w:val="000000"/>
                <w:sz w:val="24"/>
                <w:szCs w:val="24"/>
                <w:rPrChange w:id="350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r w:rsidRPr="002E63DD"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 w:rsidR="00860D8F" w:rsidRPr="002E63DD">
              <w:rPr>
                <w:rFonts w:eastAsia="Times New Roman"/>
                <w:color w:val="000000"/>
                <w:sz w:val="24"/>
                <w:szCs w:val="24"/>
                <w:rPrChange w:id="351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  <w:t>elefon</w:t>
            </w:r>
            <w:ins w:id="352" w:author="HP" w:date="2025-04-08T12:05:00Z">
              <w:r>
                <w:rPr>
                  <w:rFonts w:eastAsia="Times New Roman"/>
                  <w:color w:val="000000"/>
                  <w:sz w:val="24"/>
                  <w:szCs w:val="24"/>
                </w:rPr>
                <w:t>:</w:t>
              </w:r>
            </w:ins>
            <w:ins w:id="353" w:author="HP" w:date="2025-04-08T12:22:00Z">
              <w:r w:rsidR="00804EE6">
                <w:rPr>
                  <w:rFonts w:eastAsia="Times New Roman"/>
                  <w:color w:val="000000"/>
                  <w:sz w:val="24"/>
                  <w:szCs w:val="24"/>
                </w:rPr>
                <w:t xml:space="preserve">  776</w:t>
              </w:r>
            </w:ins>
            <w:ins w:id="354" w:author="HP" w:date="2025-04-08T12:23:00Z">
              <w:r w:rsidR="00804EE6">
                <w:rPr>
                  <w:rFonts w:eastAsia="Times New Roman"/>
                  <w:color w:val="000000"/>
                  <w:sz w:val="24"/>
                  <w:szCs w:val="24"/>
                </w:rPr>
                <w:t> </w:t>
              </w:r>
            </w:ins>
            <w:ins w:id="355" w:author="HP" w:date="2025-04-08T12:22:00Z">
              <w:r w:rsidR="00804EE6">
                <w:rPr>
                  <w:rFonts w:eastAsia="Times New Roman"/>
                  <w:color w:val="000000"/>
                  <w:sz w:val="24"/>
                  <w:szCs w:val="24"/>
                </w:rPr>
                <w:t xml:space="preserve">702 </w:t>
              </w:r>
            </w:ins>
            <w:ins w:id="356" w:author="HP" w:date="2025-04-08T12:23:00Z">
              <w:r w:rsidR="00804EE6">
                <w:rPr>
                  <w:rFonts w:eastAsia="Times New Roman"/>
                  <w:color w:val="000000"/>
                  <w:sz w:val="24"/>
                  <w:szCs w:val="24"/>
                </w:rPr>
                <w:t>956</w:t>
              </w:r>
            </w:ins>
          </w:p>
          <w:p w14:paraId="5F4498BA" w14:textId="5B8D6565" w:rsidR="00142F2A" w:rsidRPr="002E63DD" w:rsidRDefault="00860D8F">
            <w:pPr>
              <w:rPr>
                <w:rFonts w:eastAsia="Times New Roman"/>
                <w:color w:val="000000"/>
                <w:sz w:val="24"/>
                <w:szCs w:val="24"/>
                <w:rPrChange w:id="357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358" w:author="HP" w:date="2025-04-08T12:03:00Z">
              <w:r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59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email</w:delText>
              </w:r>
            </w:del>
            <w:ins w:id="360" w:author="HP" w:date="2025-04-08T12:03:00Z">
              <w:r w:rsidR="002E63DD" w:rsidRPr="002E63DD">
                <w:rPr>
                  <w:rFonts w:eastAsia="Times New Roman"/>
                  <w:color w:val="000000"/>
                  <w:sz w:val="24"/>
                  <w:szCs w:val="24"/>
                  <w:rPrChange w:id="361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martina.kuncikova@sposka.cz</w:t>
              </w:r>
            </w:ins>
          </w:p>
          <w:p w14:paraId="65A41393" w14:textId="77777777" w:rsidR="00142F2A" w:rsidRPr="002E63DD" w:rsidRDefault="00142F2A">
            <w:pPr>
              <w:rPr>
                <w:rFonts w:eastAsia="Times New Roman"/>
                <w:color w:val="000000"/>
                <w:rPrChange w:id="362" w:author="HP" w:date="2025-04-08T12:05:00Z">
                  <w:rPr>
                    <w:rFonts w:eastAsia="Times New Roman"/>
                    <w:color w:val="000000"/>
                    <w:highlight w:val="yellow"/>
                  </w:rPr>
                </w:rPrChange>
              </w:rPr>
            </w:pPr>
          </w:p>
        </w:tc>
      </w:tr>
      <w:tr w:rsidR="00142F2A" w14:paraId="196D44AF" w14:textId="77777777">
        <w:tc>
          <w:tcPr>
            <w:tcW w:w="3680" w:type="dxa"/>
            <w:tcMar>
              <w:left w:w="103" w:type="dxa"/>
            </w:tcMar>
          </w:tcPr>
          <w:p w14:paraId="448B3B75" w14:textId="77777777" w:rsidR="00142F2A" w:rsidRDefault="00860D8F">
            <w:pPr>
              <w:ind w:left="120"/>
              <w:rPr>
                <w:rFonts w:eastAsia="Times New Roman"/>
                <w:b/>
                <w:color w:val="000000"/>
                <w:sz w:val="24"/>
                <w:szCs w:val="24"/>
              </w:rPr>
              <w:pPrChange w:id="363" w:author="HP" w:date="2025-04-08T12:05:00Z">
                <w:pPr>
                  <w:ind w:left="120"/>
                  <w:jc w:val="center"/>
                </w:pPr>
              </w:pPrChange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Termín pro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2C74D71D" w14:textId="59E4C32A" w:rsidR="00142F2A" w:rsidRPr="002E63DD" w:rsidRDefault="00860D8F">
            <w:pPr>
              <w:rPr>
                <w:rFonts w:eastAsia="Times New Roman"/>
                <w:color w:val="000000"/>
                <w:sz w:val="24"/>
                <w:szCs w:val="24"/>
                <w:rPrChange w:id="364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365" w:author="HP" w:date="2025-04-08T12:03:00Z">
              <w:r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66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0</w:delText>
              </w:r>
            </w:del>
            <w:ins w:id="367" w:author="PCreditelna Sekretariat" w:date="2026-03-25T12:33:00Z" w16du:dateUtc="2026-03-25T11:33:00Z">
              <w:r w:rsidR="00AC7948">
                <w:rPr>
                  <w:rFonts w:eastAsia="Times New Roman"/>
                  <w:color w:val="000000"/>
                  <w:sz w:val="24"/>
                  <w:szCs w:val="24"/>
                </w:rPr>
                <w:t>6</w:t>
              </w:r>
            </w:ins>
            <w:ins w:id="368" w:author="HP" w:date="2025-04-08T12:03:00Z">
              <w:del w:id="369" w:author="PCreditelna Sekretariat" w:date="2026-03-25T12:33:00Z" w16du:dateUtc="2026-03-25T11:33:00Z">
                <w:r w:rsidR="002E63DD" w:rsidRPr="002E63DD" w:rsidDel="00AC7948">
                  <w:rPr>
                    <w:rFonts w:eastAsia="Times New Roman"/>
                    <w:color w:val="000000"/>
                    <w:sz w:val="24"/>
                    <w:szCs w:val="24"/>
                    <w:rPrChange w:id="370" w:author="HP" w:date="2025-04-08T12:05:00Z">
                      <w:rPr>
                        <w:rFonts w:eastAsia="Times New Roman"/>
                        <w:color w:val="000000"/>
                        <w:sz w:val="24"/>
                        <w:szCs w:val="24"/>
                        <w:highlight w:val="yellow"/>
                      </w:rPr>
                    </w:rPrChange>
                  </w:rPr>
                  <w:delText>8</w:delText>
                </w:r>
              </w:del>
            </w:ins>
            <w:r w:rsidRPr="002E63DD">
              <w:rPr>
                <w:rFonts w:eastAsia="Times New Roman"/>
                <w:color w:val="000000"/>
                <w:sz w:val="24"/>
                <w:szCs w:val="24"/>
                <w:rPrChange w:id="371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  <w:t xml:space="preserve">. </w:t>
            </w:r>
            <w:ins w:id="372" w:author="HP" w:date="2025-04-08T12:04:00Z">
              <w:r w:rsidR="002E63DD" w:rsidRPr="002E63DD">
                <w:rPr>
                  <w:rFonts w:eastAsia="Times New Roman"/>
                  <w:color w:val="000000"/>
                  <w:sz w:val="24"/>
                  <w:szCs w:val="24"/>
                  <w:rPrChange w:id="373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května</w:t>
              </w:r>
            </w:ins>
            <w:del w:id="374" w:author="HP" w:date="2025-04-08T12:04:00Z">
              <w:r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75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0.</w:delText>
              </w:r>
            </w:del>
            <w:r w:rsidRPr="002E63DD">
              <w:rPr>
                <w:rFonts w:eastAsia="Times New Roman"/>
                <w:color w:val="000000"/>
                <w:sz w:val="24"/>
                <w:szCs w:val="24"/>
                <w:rPrChange w:id="376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  <w:t xml:space="preserve"> 202</w:t>
            </w:r>
            <w:ins w:id="377" w:author="PCreditelna Sekretariat" w:date="2026-03-25T12:33:00Z" w16du:dateUtc="2026-03-25T11:33:00Z">
              <w:r w:rsidR="00AC7948">
                <w:rPr>
                  <w:rFonts w:eastAsia="Times New Roman"/>
                  <w:color w:val="000000"/>
                  <w:sz w:val="24"/>
                  <w:szCs w:val="24"/>
                </w:rPr>
                <w:t>6</w:t>
              </w:r>
            </w:ins>
            <w:del w:id="378" w:author="PCreditelna Sekretariat" w:date="2026-03-25T12:33:00Z" w16du:dateUtc="2026-03-25T11:33:00Z">
              <w:r w:rsidR="0020663F" w:rsidRPr="002E63DD" w:rsidDel="00AC7948">
                <w:rPr>
                  <w:rFonts w:eastAsia="Times New Roman"/>
                  <w:color w:val="000000"/>
                  <w:sz w:val="24"/>
                  <w:szCs w:val="24"/>
                  <w:rPrChange w:id="379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5</w:delText>
              </w:r>
            </w:del>
          </w:p>
        </w:tc>
      </w:tr>
      <w:tr w:rsidR="00142F2A" w14:paraId="014E66F5" w14:textId="77777777">
        <w:tc>
          <w:tcPr>
            <w:tcW w:w="3680" w:type="dxa"/>
            <w:tcMar>
              <w:left w:w="103" w:type="dxa"/>
            </w:tcMar>
          </w:tcPr>
          <w:p w14:paraId="0FF0BC8D" w14:textId="77777777" w:rsidR="00142F2A" w:rsidRDefault="00860D8F">
            <w:pPr>
              <w:ind w:left="120"/>
              <w:rPr>
                <w:rFonts w:eastAsia="Times New Roman"/>
                <w:b/>
                <w:color w:val="000000"/>
                <w:sz w:val="24"/>
                <w:szCs w:val="24"/>
              </w:rPr>
              <w:pPrChange w:id="380" w:author="HP" w:date="2025-04-08T12:05:00Z">
                <w:pPr>
                  <w:ind w:left="120"/>
                  <w:jc w:val="center"/>
                </w:pPr>
              </w:pPrChange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Elektronické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217E31EF" w14:textId="50B8F0ED" w:rsidR="00142F2A" w:rsidRPr="002E63DD" w:rsidRDefault="002E63DD">
            <w:pPr>
              <w:rPr>
                <w:rFonts w:eastAsia="Times New Roman"/>
                <w:color w:val="000000"/>
                <w:sz w:val="24"/>
                <w:szCs w:val="24"/>
                <w:rPrChange w:id="381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ins w:id="382" w:author="HP" w:date="2025-04-08T12:04:00Z">
              <w:r w:rsidRPr="002E63DD">
                <w:rPr>
                  <w:rFonts w:eastAsia="Times New Roman"/>
                  <w:color w:val="000000"/>
                  <w:sz w:val="24"/>
                  <w:szCs w:val="24"/>
                  <w:rPrChange w:id="383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martina.kuncikova@sposka.cz</w:t>
              </w:r>
            </w:ins>
            <w:del w:id="384" w:author="HP" w:date="2025-04-08T12:04:00Z">
              <w:r w:rsidR="00860D8F"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85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email</w:delText>
              </w:r>
            </w:del>
          </w:p>
        </w:tc>
      </w:tr>
      <w:tr w:rsidR="00142F2A" w14:paraId="63D6902A" w14:textId="77777777">
        <w:tc>
          <w:tcPr>
            <w:tcW w:w="3680" w:type="dxa"/>
            <w:tcMar>
              <w:left w:w="103" w:type="dxa"/>
            </w:tcMar>
          </w:tcPr>
          <w:p w14:paraId="37D08345" w14:textId="77777777" w:rsidR="00142F2A" w:rsidRDefault="00860D8F">
            <w:pPr>
              <w:ind w:left="120"/>
              <w:rPr>
                <w:rFonts w:eastAsia="Times New Roman"/>
                <w:b/>
                <w:color w:val="000000"/>
                <w:sz w:val="24"/>
                <w:szCs w:val="24"/>
              </w:rPr>
              <w:pPrChange w:id="386" w:author="HP" w:date="2025-04-08T12:05:00Z">
                <w:pPr>
                  <w:ind w:left="120"/>
                  <w:jc w:val="center"/>
                </w:pPr>
              </w:pPrChange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Korespondenční odevzdání přihlášek</w:t>
            </w:r>
          </w:p>
        </w:tc>
        <w:tc>
          <w:tcPr>
            <w:tcW w:w="5329" w:type="dxa"/>
            <w:tcMar>
              <w:left w:w="103" w:type="dxa"/>
            </w:tcMar>
          </w:tcPr>
          <w:p w14:paraId="5DA3FFA2" w14:textId="77777777" w:rsidR="00142F2A" w:rsidRPr="002E63DD" w:rsidRDefault="00860D8F">
            <w:pPr>
              <w:rPr>
                <w:ins w:id="387" w:author="HP" w:date="2025-04-08T12:04:00Z"/>
                <w:rFonts w:eastAsia="Times New Roman"/>
                <w:color w:val="000000"/>
                <w:sz w:val="24"/>
                <w:szCs w:val="24"/>
                <w:rPrChange w:id="388" w:author="HP" w:date="2025-04-08T12:05:00Z">
                  <w:rPr>
                    <w:ins w:id="389" w:author="HP" w:date="2025-04-08T12:04:00Z"/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del w:id="390" w:author="HP" w:date="2025-04-08T12:04:00Z">
              <w:r w:rsidRPr="002E63DD" w:rsidDel="002E63DD">
                <w:rPr>
                  <w:rFonts w:eastAsia="Times New Roman"/>
                  <w:color w:val="000000"/>
                  <w:sz w:val="24"/>
                  <w:szCs w:val="24"/>
                  <w:rPrChange w:id="391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delText>adresa</w:delText>
              </w:r>
            </w:del>
            <w:ins w:id="392" w:author="HP" w:date="2025-04-08T12:04:00Z">
              <w:r w:rsidR="002E63DD" w:rsidRPr="002E63DD">
                <w:rPr>
                  <w:rFonts w:eastAsia="Times New Roman"/>
                  <w:color w:val="000000"/>
                  <w:sz w:val="24"/>
                  <w:szCs w:val="24"/>
                  <w:rPrChange w:id="393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 xml:space="preserve">Soukromá střední škola podnikatelská – ALTMAN, s.r.o. </w:t>
              </w:r>
            </w:ins>
          </w:p>
          <w:p w14:paraId="2BB2087F" w14:textId="77777777" w:rsidR="002E63DD" w:rsidRPr="002E63DD" w:rsidRDefault="002E63DD">
            <w:pPr>
              <w:rPr>
                <w:ins w:id="394" w:author="HP" w:date="2025-04-08T12:04:00Z"/>
                <w:rFonts w:eastAsia="Times New Roman"/>
                <w:color w:val="000000"/>
                <w:sz w:val="24"/>
                <w:szCs w:val="24"/>
                <w:rPrChange w:id="395" w:author="HP" w:date="2025-04-08T12:05:00Z">
                  <w:rPr>
                    <w:ins w:id="396" w:author="HP" w:date="2025-04-08T12:04:00Z"/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ins w:id="397" w:author="HP" w:date="2025-04-08T12:04:00Z">
              <w:r w:rsidRPr="002E63DD">
                <w:rPr>
                  <w:rFonts w:eastAsia="Times New Roman"/>
                  <w:color w:val="000000"/>
                  <w:sz w:val="24"/>
                  <w:szCs w:val="24"/>
                  <w:rPrChange w:id="398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Na Tobolce 389</w:t>
              </w:r>
            </w:ins>
          </w:p>
          <w:p w14:paraId="5548C5BC" w14:textId="55947760" w:rsidR="002E63DD" w:rsidRPr="002E63DD" w:rsidRDefault="002E63DD">
            <w:pPr>
              <w:rPr>
                <w:rFonts w:eastAsia="Times New Roman"/>
                <w:color w:val="000000"/>
                <w:sz w:val="24"/>
                <w:szCs w:val="24"/>
                <w:rPrChange w:id="399" w:author="HP" w:date="2025-04-08T12:05:00Z">
                  <w:rPr>
                    <w:rFonts w:eastAsia="Times New Roman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ins w:id="400" w:author="HP" w:date="2025-04-08T12:05:00Z">
              <w:r w:rsidRPr="002E63DD">
                <w:rPr>
                  <w:rFonts w:eastAsia="Times New Roman"/>
                  <w:color w:val="000000"/>
                  <w:sz w:val="24"/>
                  <w:szCs w:val="24"/>
                  <w:rPrChange w:id="401" w:author="HP" w:date="2025-04-08T12:05:00Z">
                    <w:rPr>
                      <w:rFonts w:eastAsia="Times New Roman"/>
                      <w:color w:val="000000"/>
                      <w:sz w:val="24"/>
                      <w:szCs w:val="24"/>
                      <w:highlight w:val="yellow"/>
                    </w:rPr>
                  </w:rPrChange>
                </w:rPr>
                <w:t>506 01  Jičín</w:t>
              </w:r>
            </w:ins>
          </w:p>
        </w:tc>
      </w:tr>
    </w:tbl>
    <w:p w14:paraId="3965976A" w14:textId="031C3E3C" w:rsidR="00142F2A" w:rsidRDefault="00860D8F">
      <w:pPr>
        <w:pStyle w:val="bntext"/>
        <w:spacing w:before="240"/>
      </w:pPr>
      <w:r>
        <w:t>Všem soutěžícím i jejich pedagogům přejeme hodně úspěchů a hezkých zážitků v soutěži!</w:t>
      </w:r>
    </w:p>
    <w:p w14:paraId="096E9687" w14:textId="10D9BDCC" w:rsidR="00142F2A" w:rsidRDefault="008C7EA5">
      <w:pPr>
        <w:rPr>
          <w:rFonts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B28011" wp14:editId="5905FCEB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3019425" cy="3019425"/>
            <wp:effectExtent l="0" t="0" r="9525" b="9525"/>
            <wp:wrapNone/>
            <wp:docPr id="1846988194" name="Obrázek 2" descr="Obsah obrázku Grafika, Písmo, symbol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88194" name="Obrázek 2" descr="Obsah obrázku Grafika, Písmo, symbol, text&#10;&#10;Popis byl vytvořen automaticky"/>
                    <pic:cNvPicPr/>
                  </pic:nvPicPr>
                  <pic:blipFill>
                    <a:blip r:embed="rId14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8F">
        <w:br w:type="page"/>
      </w:r>
    </w:p>
    <w:p w14:paraId="7291646C" w14:textId="6EACBAB1" w:rsidR="00142F2A" w:rsidRDefault="00860D8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Příloha 1:</w:t>
      </w:r>
      <w:r>
        <w:rPr>
          <w:rFonts w:eastAsia="Times New Roman"/>
          <w:b/>
          <w:color w:val="000000"/>
          <w:sz w:val="24"/>
          <w:szCs w:val="24"/>
        </w:rPr>
        <w:t xml:space="preserve"> Plánek DDH </w:t>
      </w:r>
      <w:del w:id="402" w:author="HP" w:date="2025-04-08T12:23:00Z">
        <w:r w:rsidDel="00804EE6">
          <w:rPr>
            <w:rFonts w:eastAsia="Times New Roman"/>
            <w:b/>
            <w:color w:val="000000"/>
            <w:sz w:val="24"/>
            <w:szCs w:val="24"/>
            <w:highlight w:val="yellow"/>
          </w:rPr>
          <w:delText>…</w:delText>
        </w:r>
      </w:del>
      <w:ins w:id="403" w:author="HP" w:date="2025-04-08T12:23:00Z">
        <w:r w:rsidR="00804EE6">
          <w:rPr>
            <w:rFonts w:eastAsia="Times New Roman"/>
            <w:b/>
            <w:color w:val="000000"/>
            <w:sz w:val="24"/>
            <w:szCs w:val="24"/>
          </w:rPr>
          <w:t>Jičín</w:t>
        </w:r>
      </w:ins>
    </w:p>
    <w:p w14:paraId="4EC689F4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2:</w:t>
      </w:r>
      <w:r>
        <w:rPr>
          <w:rFonts w:eastAsia="Times New Roman"/>
          <w:b/>
          <w:color w:val="000000"/>
          <w:sz w:val="24"/>
          <w:szCs w:val="24"/>
        </w:rPr>
        <w:t xml:space="preserve"> Vzor závazné přihlášky</w:t>
      </w:r>
    </w:p>
    <w:p w14:paraId="31A74642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3:</w:t>
      </w:r>
      <w:r>
        <w:rPr>
          <w:rFonts w:eastAsia="Times New Roman"/>
          <w:b/>
          <w:color w:val="000000"/>
          <w:sz w:val="24"/>
          <w:szCs w:val="24"/>
        </w:rPr>
        <w:t xml:space="preserve"> Informovaný souhlas zákonného zástupce dítěte se zpracováním osobních údajů </w:t>
      </w:r>
    </w:p>
    <w:p w14:paraId="793F2C0A" w14:textId="77777777" w:rsidR="00142F2A" w:rsidRDefault="00860D8F">
      <w:pP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Příloha 4:</w:t>
      </w:r>
      <w:r>
        <w:rPr>
          <w:rFonts w:eastAsia="Times New Roman"/>
          <w:b/>
          <w:color w:val="000000"/>
          <w:sz w:val="24"/>
          <w:szCs w:val="24"/>
        </w:rPr>
        <w:t xml:space="preserve"> Odvolání informovaného souhlasu zákonného zástupce dítěte se zpracováním osobních údajů</w:t>
      </w:r>
    </w:p>
    <w:p w14:paraId="07896237" w14:textId="77777777" w:rsidR="00142F2A" w:rsidRDefault="00142F2A">
      <w:pPr>
        <w:jc w:val="center"/>
      </w:pPr>
    </w:p>
    <w:sectPr w:rsidR="00142F2A" w:rsidSect="00007CE0">
      <w:type w:val="continuous"/>
      <w:pgSz w:w="11906" w:h="16838"/>
      <w:pgMar w:top="1418" w:right="1440" w:bottom="1440" w:left="1440" w:header="0" w:footer="0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F3B2" w14:textId="77777777" w:rsidR="002C7B66" w:rsidRDefault="002C7B66">
      <w:r>
        <w:separator/>
      </w:r>
    </w:p>
  </w:endnote>
  <w:endnote w:type="continuationSeparator" w:id="0">
    <w:p w14:paraId="24A34D94" w14:textId="77777777" w:rsidR="002C7B66" w:rsidRDefault="002C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A831" w14:textId="77777777" w:rsidR="002C7B66" w:rsidRDefault="002C7B66">
      <w:r>
        <w:separator/>
      </w:r>
    </w:p>
  </w:footnote>
  <w:footnote w:type="continuationSeparator" w:id="0">
    <w:p w14:paraId="1A7D1F6D" w14:textId="77777777" w:rsidR="002C7B66" w:rsidRDefault="002C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D854" w14:textId="682DB892" w:rsidR="00142F2A" w:rsidRDefault="00007CE0">
    <w:pPr>
      <w:pStyle w:val="Zhlav"/>
    </w:pPr>
    <w:ins w:id="18" w:author="PCreditelna Sekretariat" w:date="2026-03-25T12:36:00Z" w16du:dateUtc="2026-03-25T11:36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3D0E9CFE" wp14:editId="378028D3">
            <wp:simplePos x="0" y="0"/>
            <wp:positionH relativeFrom="margin">
              <wp:posOffset>-205385</wp:posOffset>
            </wp:positionH>
            <wp:positionV relativeFrom="paragraph">
              <wp:posOffset>160350</wp:posOffset>
            </wp:positionV>
            <wp:extent cx="899236" cy="511492"/>
            <wp:effectExtent l="0" t="0" r="0" b="3175"/>
            <wp:wrapNone/>
            <wp:docPr id="113189509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95090" name="Grafický objekt 11318950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36" cy="51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7924EB">
      <w:rPr>
        <w:noProof/>
      </w:rPr>
      <mc:AlternateContent>
        <mc:Choice Requires="wps">
          <w:drawing>
            <wp:anchor distT="0" distB="0" distL="114300" distR="114300" simplePos="0" relativeHeight="32" behindDoc="1" locked="0" layoutInCell="1" allowOverlap="1" wp14:anchorId="3A2C154C" wp14:editId="416234A7">
              <wp:simplePos x="0" y="0"/>
              <wp:positionH relativeFrom="column">
                <wp:posOffset>4859655</wp:posOffset>
              </wp:positionH>
              <wp:positionV relativeFrom="paragraph">
                <wp:posOffset>344805</wp:posOffset>
              </wp:positionV>
              <wp:extent cx="1162684" cy="320674"/>
              <wp:effectExtent l="0" t="0" r="0" b="41910"/>
              <wp:wrapNone/>
              <wp:docPr id="4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684" cy="3206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446C40F" w14:textId="43058795" w:rsidR="00142F2A" w:rsidRDefault="00860D8F">
                          <w:pPr>
                            <w:pStyle w:val="Obsahrmce"/>
                            <w:jc w:val="center"/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Logo </w:t>
                          </w:r>
                          <w:r w:rsidR="00F045F4">
                            <w:rPr>
                              <w:color w:val="4F81BD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ORP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2C154C" id="Obdélník 1" o:spid="_x0000_s1026" style="position:absolute;margin-left:382.65pt;margin-top:27.15pt;width:91.55pt;height:25.25pt;z-index:-5033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" filled="f" stroked="f">
              <v:shadow on="t" color="black" opacity="22937f" origin=",.5" offset="0,.63889mm"/>
              <v:textbox>
                <w:txbxContent>
                  <w:p w14:paraId="6446C40F" w14:textId="43058795" w:rsidR="00142F2A" w:rsidRDefault="00860D8F">
                    <w:pPr>
                      <w:pStyle w:val="Obsahrmce"/>
                      <w:jc w:val="center"/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Logo </w:t>
                    </w:r>
                    <w:r w:rsidR="00F045F4">
                      <w:rPr>
                        <w:color w:val="4F81BD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ORP</w:t>
                    </w:r>
                  </w:p>
                </w:txbxContent>
              </v:textbox>
            </v:rect>
          </w:pict>
        </mc:Fallback>
      </mc:AlternateContent>
    </w:r>
    <w:r w:rsidR="007924EB">
      <w:rPr>
        <w:noProof/>
      </w:rPr>
      <w:drawing>
        <wp:anchor distT="0" distB="0" distL="114300" distR="122555" simplePos="0" relativeHeight="21" behindDoc="1" locked="0" layoutInCell="1" allowOverlap="1" wp14:anchorId="4B2EB664" wp14:editId="55C4416C">
          <wp:simplePos x="0" y="0"/>
          <wp:positionH relativeFrom="margin">
            <wp:align>center</wp:align>
          </wp:positionH>
          <wp:positionV relativeFrom="paragraph">
            <wp:posOffset>271780</wp:posOffset>
          </wp:positionV>
          <wp:extent cx="449580" cy="401320"/>
          <wp:effectExtent l="0" t="0" r="7620" b="0"/>
          <wp:wrapNone/>
          <wp:docPr id="5" name="Obrázek 29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29729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del w:id="19" w:author="PCreditelna Sekretariat" w:date="2026-03-25T12:35:00Z" w16du:dateUtc="2026-03-25T11:35:00Z">
      <w:r w:rsidR="007924EB" w:rsidDel="00007CE0">
        <w:rPr>
          <w:noProof/>
        </w:rPr>
        <w:drawing>
          <wp:anchor distT="0" distB="0" distL="114300" distR="114300" simplePos="0" relativeHeight="11" behindDoc="1" locked="0" layoutInCell="1" allowOverlap="1" wp14:anchorId="6C20D597" wp14:editId="4A3AAF50">
            <wp:simplePos x="0" y="0"/>
            <wp:positionH relativeFrom="margin">
              <wp:posOffset>-413385</wp:posOffset>
            </wp:positionH>
            <wp:positionV relativeFrom="paragraph">
              <wp:posOffset>266700</wp:posOffset>
            </wp:positionV>
            <wp:extent cx="1315720" cy="328930"/>
            <wp:effectExtent l="0" t="0" r="0" b="0"/>
            <wp:wrapNone/>
            <wp:docPr id="6" name="Obrázek 29728" descr="Logo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29728" descr="Logo_M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03E"/>
    <w:multiLevelType w:val="multilevel"/>
    <w:tmpl w:val="0C3A6B90"/>
    <w:lvl w:ilvl="0">
      <w:start w:val="1"/>
      <w:numFmt w:val="decimal"/>
      <w:lvlText w:val="%1."/>
      <w:lvlJc w:val="left"/>
      <w:pPr>
        <w:ind w:left="9432" w:hanging="360"/>
      </w:pPr>
    </w:lvl>
    <w:lvl w:ilvl="1">
      <w:start w:val="1"/>
      <w:numFmt w:val="lowerLetter"/>
      <w:lvlText w:val="%2."/>
      <w:lvlJc w:val="left"/>
      <w:pPr>
        <w:ind w:left="10152" w:hanging="360"/>
      </w:pPr>
    </w:lvl>
    <w:lvl w:ilvl="2">
      <w:start w:val="1"/>
      <w:numFmt w:val="lowerRoman"/>
      <w:lvlText w:val="%3."/>
      <w:lvlJc w:val="right"/>
      <w:pPr>
        <w:ind w:left="10872" w:hanging="180"/>
      </w:pPr>
    </w:lvl>
    <w:lvl w:ilvl="3">
      <w:start w:val="1"/>
      <w:numFmt w:val="decimal"/>
      <w:lvlText w:val="%4."/>
      <w:lvlJc w:val="left"/>
      <w:pPr>
        <w:ind w:left="11592" w:hanging="360"/>
      </w:pPr>
    </w:lvl>
    <w:lvl w:ilvl="4">
      <w:start w:val="1"/>
      <w:numFmt w:val="lowerLetter"/>
      <w:lvlText w:val="%5."/>
      <w:lvlJc w:val="left"/>
      <w:pPr>
        <w:ind w:left="12312" w:hanging="360"/>
      </w:pPr>
    </w:lvl>
    <w:lvl w:ilvl="5">
      <w:start w:val="1"/>
      <w:numFmt w:val="lowerRoman"/>
      <w:lvlText w:val="%6."/>
      <w:lvlJc w:val="right"/>
      <w:pPr>
        <w:ind w:left="13032" w:hanging="180"/>
      </w:pPr>
    </w:lvl>
    <w:lvl w:ilvl="6">
      <w:start w:val="1"/>
      <w:numFmt w:val="decimal"/>
      <w:lvlText w:val="%7."/>
      <w:lvlJc w:val="left"/>
      <w:pPr>
        <w:ind w:left="13752" w:hanging="360"/>
      </w:pPr>
    </w:lvl>
    <w:lvl w:ilvl="7">
      <w:start w:val="1"/>
      <w:numFmt w:val="lowerLetter"/>
      <w:lvlText w:val="%8."/>
      <w:lvlJc w:val="left"/>
      <w:pPr>
        <w:ind w:left="14472" w:hanging="360"/>
      </w:pPr>
    </w:lvl>
    <w:lvl w:ilvl="8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18390676"/>
    <w:multiLevelType w:val="multilevel"/>
    <w:tmpl w:val="1E74A9CE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2" w15:restartNumberingAfterBreak="0">
    <w:nsid w:val="2225292C"/>
    <w:multiLevelType w:val="multilevel"/>
    <w:tmpl w:val="618221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F27D80"/>
    <w:multiLevelType w:val="hybridMultilevel"/>
    <w:tmpl w:val="B86C93D8"/>
    <w:lvl w:ilvl="0" w:tplc="D5A830C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14B0D"/>
    <w:multiLevelType w:val="hybridMultilevel"/>
    <w:tmpl w:val="864C8D08"/>
    <w:lvl w:ilvl="0" w:tplc="FE661E86"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3C83349E"/>
    <w:multiLevelType w:val="multilevel"/>
    <w:tmpl w:val="AECECB6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11BD"/>
    <w:multiLevelType w:val="hybridMultilevel"/>
    <w:tmpl w:val="AD12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75BF"/>
    <w:multiLevelType w:val="hybridMultilevel"/>
    <w:tmpl w:val="D67E5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D1C4C"/>
    <w:multiLevelType w:val="multilevel"/>
    <w:tmpl w:val="6AB41996"/>
    <w:lvl w:ilvl="0">
      <w:start w:val="1"/>
      <w:numFmt w:val="bullet"/>
      <w:lvlText w:val="-"/>
      <w:lvlJc w:val="left"/>
      <w:pPr>
        <w:ind w:left="6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176A7D"/>
    <w:multiLevelType w:val="multilevel"/>
    <w:tmpl w:val="1DC8003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A50E3"/>
    <w:multiLevelType w:val="multilevel"/>
    <w:tmpl w:val="AB86C876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1" w15:restartNumberingAfterBreak="0">
    <w:nsid w:val="7B0F3B26"/>
    <w:multiLevelType w:val="multilevel"/>
    <w:tmpl w:val="E5AECFBC"/>
    <w:lvl w:ilvl="0">
      <w:start w:val="1"/>
      <w:numFmt w:val="decimal"/>
      <w:lvlText w:val="%1.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  <w:position w:val="0"/>
        <w:sz w:val="20"/>
        <w:vertAlign w:val="baseline"/>
      </w:rPr>
    </w:lvl>
  </w:abstractNum>
  <w:abstractNum w:abstractNumId="12" w15:restartNumberingAfterBreak="0">
    <w:nsid w:val="7E7D4F7D"/>
    <w:multiLevelType w:val="multilevel"/>
    <w:tmpl w:val="5E94DEF2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C6CC1"/>
    <w:multiLevelType w:val="hybridMultilevel"/>
    <w:tmpl w:val="5762E092"/>
    <w:lvl w:ilvl="0" w:tplc="DEC498C2">
      <w:start w:val="1"/>
      <w:numFmt w:val="decimal"/>
      <w:lvlText w:val="%1)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24682052">
    <w:abstractNumId w:val="1"/>
  </w:num>
  <w:num w:numId="2" w16cid:durableId="2038308776">
    <w:abstractNumId w:val="11"/>
  </w:num>
  <w:num w:numId="3" w16cid:durableId="179705527">
    <w:abstractNumId w:val="10"/>
  </w:num>
  <w:num w:numId="4" w16cid:durableId="1407606458">
    <w:abstractNumId w:val="0"/>
  </w:num>
  <w:num w:numId="5" w16cid:durableId="546572144">
    <w:abstractNumId w:val="8"/>
  </w:num>
  <w:num w:numId="6" w16cid:durableId="2099013821">
    <w:abstractNumId w:val="12"/>
  </w:num>
  <w:num w:numId="7" w16cid:durableId="429551912">
    <w:abstractNumId w:val="5"/>
  </w:num>
  <w:num w:numId="8" w16cid:durableId="1867712855">
    <w:abstractNumId w:val="9"/>
  </w:num>
  <w:num w:numId="9" w16cid:durableId="436216856">
    <w:abstractNumId w:val="2"/>
  </w:num>
  <w:num w:numId="10" w16cid:durableId="1658150932">
    <w:abstractNumId w:val="4"/>
  </w:num>
  <w:num w:numId="11" w16cid:durableId="1649704314">
    <w:abstractNumId w:val="13"/>
  </w:num>
  <w:num w:numId="12" w16cid:durableId="216825184">
    <w:abstractNumId w:val="6"/>
  </w:num>
  <w:num w:numId="13" w16cid:durableId="919406155">
    <w:abstractNumId w:val="7"/>
  </w:num>
  <w:num w:numId="14" w16cid:durableId="151776864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">
    <w15:presenceInfo w15:providerId="Windows Live" w15:userId="782cc45d1164e149"/>
  </w15:person>
  <w15:person w15:author="PCreditelna Sekretariat">
    <w15:presenceInfo w15:providerId="AD" w15:userId="S::pcreditelna@sposka.cz::932e987e-36f5-4341-81bf-027fb727ad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A"/>
    <w:rsid w:val="00003D94"/>
    <w:rsid w:val="00004267"/>
    <w:rsid w:val="00007CE0"/>
    <w:rsid w:val="000136ED"/>
    <w:rsid w:val="00036EB3"/>
    <w:rsid w:val="0004739E"/>
    <w:rsid w:val="000748BF"/>
    <w:rsid w:val="00086E01"/>
    <w:rsid w:val="000B172E"/>
    <w:rsid w:val="000C37E5"/>
    <w:rsid w:val="000E75D4"/>
    <w:rsid w:val="001302CC"/>
    <w:rsid w:val="00131FDB"/>
    <w:rsid w:val="00142F2A"/>
    <w:rsid w:val="00165DE3"/>
    <w:rsid w:val="001847D8"/>
    <w:rsid w:val="001967B9"/>
    <w:rsid w:val="001B0C43"/>
    <w:rsid w:val="001B7270"/>
    <w:rsid w:val="001C48DC"/>
    <w:rsid w:val="001C684D"/>
    <w:rsid w:val="001D6BEC"/>
    <w:rsid w:val="001E6E2F"/>
    <w:rsid w:val="002036E5"/>
    <w:rsid w:val="0020663F"/>
    <w:rsid w:val="00250C01"/>
    <w:rsid w:val="00280491"/>
    <w:rsid w:val="002906AD"/>
    <w:rsid w:val="00293110"/>
    <w:rsid w:val="002A0C4D"/>
    <w:rsid w:val="002A7494"/>
    <w:rsid w:val="002C7B66"/>
    <w:rsid w:val="002D2A09"/>
    <w:rsid w:val="002E63DD"/>
    <w:rsid w:val="00312ABA"/>
    <w:rsid w:val="00356C2B"/>
    <w:rsid w:val="00360F3C"/>
    <w:rsid w:val="003616B0"/>
    <w:rsid w:val="00366399"/>
    <w:rsid w:val="003954A2"/>
    <w:rsid w:val="003B6B42"/>
    <w:rsid w:val="003D781F"/>
    <w:rsid w:val="003E3252"/>
    <w:rsid w:val="003E3E8C"/>
    <w:rsid w:val="003F4108"/>
    <w:rsid w:val="003F6B15"/>
    <w:rsid w:val="0041397F"/>
    <w:rsid w:val="00414A45"/>
    <w:rsid w:val="00414D5B"/>
    <w:rsid w:val="00431A70"/>
    <w:rsid w:val="004372C5"/>
    <w:rsid w:val="0048390C"/>
    <w:rsid w:val="004C6A3D"/>
    <w:rsid w:val="004D6A96"/>
    <w:rsid w:val="005177BD"/>
    <w:rsid w:val="00581419"/>
    <w:rsid w:val="00586946"/>
    <w:rsid w:val="00595DD7"/>
    <w:rsid w:val="005C7AC9"/>
    <w:rsid w:val="005D7753"/>
    <w:rsid w:val="005F3837"/>
    <w:rsid w:val="00616867"/>
    <w:rsid w:val="00656831"/>
    <w:rsid w:val="00697FEB"/>
    <w:rsid w:val="006A1C60"/>
    <w:rsid w:val="006E320A"/>
    <w:rsid w:val="007175E0"/>
    <w:rsid w:val="00721292"/>
    <w:rsid w:val="007924EB"/>
    <w:rsid w:val="007A176D"/>
    <w:rsid w:val="007A471E"/>
    <w:rsid w:val="007B622B"/>
    <w:rsid w:val="007D5130"/>
    <w:rsid w:val="00804519"/>
    <w:rsid w:val="00804EE6"/>
    <w:rsid w:val="008109EE"/>
    <w:rsid w:val="0081422D"/>
    <w:rsid w:val="00823DE8"/>
    <w:rsid w:val="00826275"/>
    <w:rsid w:val="008309CE"/>
    <w:rsid w:val="008404E9"/>
    <w:rsid w:val="008448F6"/>
    <w:rsid w:val="008524D1"/>
    <w:rsid w:val="00860D8F"/>
    <w:rsid w:val="008850EF"/>
    <w:rsid w:val="008A02BE"/>
    <w:rsid w:val="008A14D9"/>
    <w:rsid w:val="008B7C3C"/>
    <w:rsid w:val="008C633D"/>
    <w:rsid w:val="008C7EA5"/>
    <w:rsid w:val="008F7438"/>
    <w:rsid w:val="0090063C"/>
    <w:rsid w:val="00900871"/>
    <w:rsid w:val="00924E39"/>
    <w:rsid w:val="00940908"/>
    <w:rsid w:val="00944D77"/>
    <w:rsid w:val="009665EF"/>
    <w:rsid w:val="009712B0"/>
    <w:rsid w:val="0099040A"/>
    <w:rsid w:val="00995059"/>
    <w:rsid w:val="009A723F"/>
    <w:rsid w:val="009B0416"/>
    <w:rsid w:val="009D10BB"/>
    <w:rsid w:val="009E3EDA"/>
    <w:rsid w:val="009E57BD"/>
    <w:rsid w:val="009E67CC"/>
    <w:rsid w:val="00A11DDB"/>
    <w:rsid w:val="00A22DF9"/>
    <w:rsid w:val="00A92595"/>
    <w:rsid w:val="00AA44B4"/>
    <w:rsid w:val="00AB29F3"/>
    <w:rsid w:val="00AC7948"/>
    <w:rsid w:val="00B00A7E"/>
    <w:rsid w:val="00B05CA6"/>
    <w:rsid w:val="00B1138D"/>
    <w:rsid w:val="00B16DBE"/>
    <w:rsid w:val="00B5760D"/>
    <w:rsid w:val="00B601AC"/>
    <w:rsid w:val="00B61D07"/>
    <w:rsid w:val="00B73121"/>
    <w:rsid w:val="00B8013B"/>
    <w:rsid w:val="00B81BE2"/>
    <w:rsid w:val="00BA2EBA"/>
    <w:rsid w:val="00BB18D8"/>
    <w:rsid w:val="00BC251B"/>
    <w:rsid w:val="00BC74F0"/>
    <w:rsid w:val="00BE1938"/>
    <w:rsid w:val="00C03280"/>
    <w:rsid w:val="00C05F94"/>
    <w:rsid w:val="00C3276A"/>
    <w:rsid w:val="00C40EE1"/>
    <w:rsid w:val="00C90FB5"/>
    <w:rsid w:val="00CA3097"/>
    <w:rsid w:val="00CA5B6C"/>
    <w:rsid w:val="00CB2505"/>
    <w:rsid w:val="00D049DD"/>
    <w:rsid w:val="00D06024"/>
    <w:rsid w:val="00D17466"/>
    <w:rsid w:val="00D62077"/>
    <w:rsid w:val="00D76F72"/>
    <w:rsid w:val="00DB4B25"/>
    <w:rsid w:val="00DC303D"/>
    <w:rsid w:val="00DC323B"/>
    <w:rsid w:val="00DD682D"/>
    <w:rsid w:val="00DE1994"/>
    <w:rsid w:val="00DF5EB3"/>
    <w:rsid w:val="00E03B5E"/>
    <w:rsid w:val="00E1413D"/>
    <w:rsid w:val="00E60795"/>
    <w:rsid w:val="00E66443"/>
    <w:rsid w:val="00E7309A"/>
    <w:rsid w:val="00EC7555"/>
    <w:rsid w:val="00ED603A"/>
    <w:rsid w:val="00EE1C20"/>
    <w:rsid w:val="00EE389B"/>
    <w:rsid w:val="00F0058A"/>
    <w:rsid w:val="00F045F4"/>
    <w:rsid w:val="00F3396F"/>
    <w:rsid w:val="00F812B1"/>
    <w:rsid w:val="00F82031"/>
    <w:rsid w:val="00FC188A"/>
    <w:rsid w:val="00FD1704"/>
    <w:rsid w:val="00FE5372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F1D79"/>
  <w15:docId w15:val="{A4B62BF0-13CE-4C18-94CF-A331AE13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</w:r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qFormat/>
    <w:pPr>
      <w:keepNext/>
      <w:keepLines/>
      <w:spacing w:before="200" w:after="40"/>
      <w:outlineLvl w:val="5"/>
    </w:pPr>
    <w:rPr>
      <w:b/>
    </w:rPr>
  </w:style>
  <w:style w:type="paragraph" w:styleId="Nadpis7">
    <w:name w:val="heading 7"/>
    <w:basedOn w:val="Normln"/>
    <w:link w:val="Nadpis7Char"/>
    <w:uiPriority w:val="9"/>
    <w:unhideWhenUsed/>
    <w:qFormat/>
    <w:rsid w:val="00573CF8"/>
    <w:pPr>
      <w:shd w:val="clear" w:color="auto" w:fill="00B0F0"/>
      <w:spacing w:before="360"/>
      <w:outlineLvl w:val="6"/>
    </w:pPr>
    <w:rPr>
      <w:rFonts w:asciiTheme="majorHAnsi" w:eastAsia="Times New Roman" w:hAnsiTheme="majorHAnsi" w:cstheme="majorHAnsi"/>
      <w:b/>
      <w:color w:val="FFFFFF" w:themeColor="background1"/>
      <w:sz w:val="30"/>
      <w:szCs w:val="30"/>
    </w:rPr>
  </w:style>
  <w:style w:type="paragraph" w:styleId="Nadpis8">
    <w:name w:val="heading 8"/>
    <w:basedOn w:val="Normln"/>
    <w:link w:val="Nadpis8Char"/>
    <w:uiPriority w:val="9"/>
    <w:unhideWhenUsed/>
    <w:qFormat/>
    <w:rsid w:val="00573CF8"/>
    <w:pPr>
      <w:outlineLvl w:val="7"/>
    </w:pPr>
  </w:style>
  <w:style w:type="paragraph" w:styleId="Nadpis9">
    <w:name w:val="heading 9"/>
    <w:basedOn w:val="Normln"/>
    <w:link w:val="Nadpis9Char"/>
    <w:uiPriority w:val="9"/>
    <w:unhideWhenUsed/>
    <w:qFormat/>
    <w:rsid w:val="00B15469"/>
    <w:pPr>
      <w:outlineLvl w:val="8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0F56B3"/>
    <w:rPr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B15469"/>
    <w:rPr>
      <w:rFonts w:eastAsia="Times New Roman"/>
      <w:b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0F56B3"/>
    <w:rPr>
      <w:rFonts w:ascii="Times New Roman" w:eastAsia="Times New Roman" w:hAnsi="Times New Roman" w:cs="Times New Roman"/>
      <w:sz w:val="28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D3C82"/>
  </w:style>
  <w:style w:type="character" w:customStyle="1" w:styleId="ZpatChar">
    <w:name w:val="Zápatí Char"/>
    <w:basedOn w:val="Standardnpsmoodstavce"/>
    <w:link w:val="Zpat"/>
    <w:uiPriority w:val="99"/>
    <w:qFormat/>
    <w:rsid w:val="002D3C82"/>
  </w:style>
  <w:style w:type="character" w:customStyle="1" w:styleId="Nadpis7Char">
    <w:name w:val="Nadpis 7 Char"/>
    <w:basedOn w:val="Standardnpsmoodstavce"/>
    <w:link w:val="Nadpis7"/>
    <w:uiPriority w:val="9"/>
    <w:qFormat/>
    <w:rsid w:val="00573CF8"/>
    <w:rPr>
      <w:rFonts w:asciiTheme="majorHAnsi" w:eastAsia="Times New Roman" w:hAnsiTheme="majorHAnsi" w:cstheme="majorHAnsi"/>
      <w:color w:val="FFFFFF" w:themeColor="background1"/>
      <w:sz w:val="30"/>
      <w:szCs w:val="30"/>
      <w:shd w:val="clear" w:color="auto" w:fill="00B0F0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573CF8"/>
    <w:rPr>
      <w:rFonts w:asciiTheme="majorHAnsi" w:eastAsia="Times New Roman" w:hAnsiTheme="majorHAnsi" w:cstheme="majorHAnsi"/>
      <w:b/>
      <w:color w:val="00B0F0"/>
      <w:sz w:val="24"/>
      <w:szCs w:val="24"/>
    </w:rPr>
  </w:style>
  <w:style w:type="character" w:customStyle="1" w:styleId="bntextChar">
    <w:name w:val="běžný text Char"/>
    <w:basedOn w:val="Standardnpsmoodstavce"/>
    <w:qFormat/>
    <w:rsid w:val="00E0615C"/>
    <w:rPr>
      <w:rFonts w:eastAsia="Times New Roman"/>
      <w:sz w:val="24"/>
      <w:szCs w:val="24"/>
    </w:r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  <w:sz w:val="24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cs="OpenSymbol"/>
      <w:position w:val="0"/>
      <w:sz w:val="20"/>
      <w:vertAlign w:val="baseline"/>
    </w:rPr>
  </w:style>
  <w:style w:type="character" w:customStyle="1" w:styleId="ListLabel69">
    <w:name w:val="ListLabel 69"/>
    <w:qFormat/>
    <w:rPr>
      <w:rFonts w:cs="OpenSymbol"/>
      <w:position w:val="0"/>
      <w:sz w:val="20"/>
      <w:vertAlign w:val="baseline"/>
    </w:rPr>
  </w:style>
  <w:style w:type="character" w:customStyle="1" w:styleId="ListLabel70">
    <w:name w:val="ListLabel 70"/>
    <w:qFormat/>
    <w:rPr>
      <w:rFonts w:cs="OpenSymbol"/>
      <w:position w:val="0"/>
      <w:sz w:val="20"/>
      <w:vertAlign w:val="baseline"/>
    </w:rPr>
  </w:style>
  <w:style w:type="character" w:customStyle="1" w:styleId="ListLabel71">
    <w:name w:val="ListLabel 71"/>
    <w:qFormat/>
    <w:rPr>
      <w:rFonts w:cs="OpenSymbol"/>
      <w:position w:val="0"/>
      <w:sz w:val="20"/>
      <w:vertAlign w:val="baseline"/>
    </w:rPr>
  </w:style>
  <w:style w:type="character" w:customStyle="1" w:styleId="ListLabel72">
    <w:name w:val="ListLabel 72"/>
    <w:qFormat/>
    <w:rPr>
      <w:rFonts w:cs="OpenSymbol"/>
      <w:position w:val="0"/>
      <w:sz w:val="20"/>
      <w:vertAlign w:val="baseline"/>
    </w:rPr>
  </w:style>
  <w:style w:type="character" w:customStyle="1" w:styleId="ListLabel73">
    <w:name w:val="ListLabel 73"/>
    <w:qFormat/>
    <w:rPr>
      <w:rFonts w:cs="OpenSymbol"/>
      <w:position w:val="0"/>
      <w:sz w:val="20"/>
      <w:vertAlign w:val="baseline"/>
    </w:rPr>
  </w:style>
  <w:style w:type="character" w:customStyle="1" w:styleId="ListLabel74">
    <w:name w:val="ListLabel 74"/>
    <w:qFormat/>
    <w:rPr>
      <w:rFonts w:cs="OpenSymbol"/>
      <w:position w:val="0"/>
      <w:sz w:val="20"/>
      <w:vertAlign w:val="baseline"/>
    </w:rPr>
  </w:style>
  <w:style w:type="character" w:customStyle="1" w:styleId="ListLabel75">
    <w:name w:val="ListLabel 75"/>
    <w:qFormat/>
    <w:rPr>
      <w:rFonts w:cs="OpenSymbo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cs="OpenSymbol"/>
      <w:position w:val="0"/>
      <w:sz w:val="20"/>
      <w:vertAlign w:val="baseline"/>
    </w:rPr>
  </w:style>
  <w:style w:type="character" w:customStyle="1" w:styleId="ListLabel78">
    <w:name w:val="ListLabel 78"/>
    <w:qFormat/>
    <w:rPr>
      <w:rFonts w:cs="OpenSymbol"/>
      <w:position w:val="0"/>
      <w:sz w:val="20"/>
      <w:vertAlign w:val="baseline"/>
    </w:rPr>
  </w:style>
  <w:style w:type="character" w:customStyle="1" w:styleId="ListLabel79">
    <w:name w:val="ListLabel 79"/>
    <w:qFormat/>
    <w:rPr>
      <w:rFonts w:cs="OpenSymbol"/>
      <w:position w:val="0"/>
      <w:sz w:val="20"/>
      <w:vertAlign w:val="baseline"/>
    </w:rPr>
  </w:style>
  <w:style w:type="character" w:customStyle="1" w:styleId="ListLabel80">
    <w:name w:val="ListLabel 80"/>
    <w:qFormat/>
    <w:rPr>
      <w:rFonts w:cs="OpenSymbol"/>
      <w:position w:val="0"/>
      <w:sz w:val="20"/>
      <w:vertAlign w:val="baseline"/>
    </w:rPr>
  </w:style>
  <w:style w:type="character" w:customStyle="1" w:styleId="ListLabel81">
    <w:name w:val="ListLabel 81"/>
    <w:qFormat/>
    <w:rPr>
      <w:rFonts w:cs="OpenSymbol"/>
      <w:position w:val="0"/>
      <w:sz w:val="20"/>
      <w:vertAlign w:val="baseline"/>
    </w:rPr>
  </w:style>
  <w:style w:type="character" w:customStyle="1" w:styleId="ListLabel82">
    <w:name w:val="ListLabel 82"/>
    <w:qFormat/>
    <w:rPr>
      <w:rFonts w:cs="OpenSymbol"/>
      <w:position w:val="0"/>
      <w:sz w:val="20"/>
      <w:vertAlign w:val="baseline"/>
    </w:rPr>
  </w:style>
  <w:style w:type="character" w:customStyle="1" w:styleId="ListLabel83">
    <w:name w:val="ListLabel 83"/>
    <w:qFormat/>
    <w:rPr>
      <w:rFonts w:cs="OpenSymbol"/>
      <w:position w:val="0"/>
      <w:sz w:val="20"/>
      <w:vertAlign w:val="baseline"/>
    </w:rPr>
  </w:style>
  <w:style w:type="character" w:customStyle="1" w:styleId="ListLabel84">
    <w:name w:val="ListLabel 84"/>
    <w:qFormat/>
    <w:rPr>
      <w:rFonts w:cs="OpenSymbol"/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4"/>
      <w:vertAlign w:val="baseline"/>
    </w:rPr>
  </w:style>
  <w:style w:type="character" w:customStyle="1" w:styleId="ListLabel86">
    <w:name w:val="ListLabel 86"/>
    <w:qFormat/>
    <w:rPr>
      <w:rFonts w:cs="OpenSymbol"/>
      <w:position w:val="0"/>
      <w:sz w:val="20"/>
      <w:vertAlign w:val="baseline"/>
    </w:rPr>
  </w:style>
  <w:style w:type="character" w:customStyle="1" w:styleId="ListLabel87">
    <w:name w:val="ListLabel 87"/>
    <w:qFormat/>
    <w:rPr>
      <w:rFonts w:cs="OpenSymbol"/>
      <w:position w:val="0"/>
      <w:sz w:val="20"/>
      <w:vertAlign w:val="baseline"/>
    </w:rPr>
  </w:style>
  <w:style w:type="character" w:customStyle="1" w:styleId="ListLabel88">
    <w:name w:val="ListLabel 88"/>
    <w:qFormat/>
    <w:rPr>
      <w:rFonts w:cs="OpenSymbol"/>
      <w:position w:val="0"/>
      <w:sz w:val="20"/>
      <w:vertAlign w:val="baseline"/>
    </w:rPr>
  </w:style>
  <w:style w:type="character" w:customStyle="1" w:styleId="ListLabel89">
    <w:name w:val="ListLabel 89"/>
    <w:qFormat/>
    <w:rPr>
      <w:rFonts w:cs="OpenSymbol"/>
      <w:position w:val="0"/>
      <w:sz w:val="20"/>
      <w:vertAlign w:val="baseline"/>
    </w:rPr>
  </w:style>
  <w:style w:type="character" w:customStyle="1" w:styleId="ListLabel90">
    <w:name w:val="ListLabel 90"/>
    <w:qFormat/>
    <w:rPr>
      <w:rFonts w:cs="OpenSymbol"/>
      <w:position w:val="0"/>
      <w:sz w:val="20"/>
      <w:vertAlign w:val="baseline"/>
    </w:rPr>
  </w:style>
  <w:style w:type="character" w:customStyle="1" w:styleId="ListLabel91">
    <w:name w:val="ListLabel 91"/>
    <w:qFormat/>
    <w:rPr>
      <w:rFonts w:cs="OpenSymbol"/>
      <w:position w:val="0"/>
      <w:sz w:val="20"/>
      <w:vertAlign w:val="baseline"/>
    </w:rPr>
  </w:style>
  <w:style w:type="character" w:customStyle="1" w:styleId="ListLabel92">
    <w:name w:val="ListLabel 92"/>
    <w:qFormat/>
    <w:rPr>
      <w:rFonts w:cs="OpenSymbol"/>
      <w:position w:val="0"/>
      <w:sz w:val="20"/>
      <w:vertAlign w:val="baseline"/>
    </w:rPr>
  </w:style>
  <w:style w:type="character" w:customStyle="1" w:styleId="ListLabel93">
    <w:name w:val="ListLabel 93"/>
    <w:qFormat/>
    <w:rPr>
      <w:rFonts w:cs="OpenSymbol"/>
      <w:position w:val="0"/>
      <w:sz w:val="20"/>
      <w:vertAlign w:val="baseline"/>
    </w:rPr>
  </w:style>
  <w:style w:type="character" w:customStyle="1" w:styleId="ListLabel94">
    <w:name w:val="ListLabel 94"/>
    <w:qFormat/>
    <w:rPr>
      <w:rFonts w:cs="Times New Roman"/>
      <w:sz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32244E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44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qFormat/>
    <w:rsid w:val="000F56B3"/>
    <w:pPr>
      <w:ind w:left="1260" w:hanging="1260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msonormal">
    <w:name w:val="x_msonormal"/>
    <w:basedOn w:val="Normln"/>
    <w:qFormat/>
    <w:rsid w:val="00426E0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D3C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D3C82"/>
    <w:pPr>
      <w:tabs>
        <w:tab w:val="center" w:pos="4536"/>
        <w:tab w:val="right" w:pos="9072"/>
      </w:tabs>
    </w:pPr>
  </w:style>
  <w:style w:type="paragraph" w:customStyle="1" w:styleId="bntext">
    <w:name w:val="běžný text"/>
    <w:basedOn w:val="Normln"/>
    <w:qFormat/>
    <w:rsid w:val="00E0615C"/>
    <w:pPr>
      <w:ind w:left="4" w:right="20"/>
      <w:jc w:val="both"/>
    </w:pPr>
    <w:rPr>
      <w:rFonts w:eastAsia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74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locked/>
    <w:rsid w:val="00CB2505"/>
    <w:rPr>
      <w:rFonts w:ascii="Times New Roman" w:eastAsiaTheme="minorEastAsia" w:hAnsi="Times New Roman" w:cs="Times New Roman"/>
    </w:rPr>
  </w:style>
  <w:style w:type="paragraph" w:styleId="Bezmezer">
    <w:name w:val="No Spacing"/>
    <w:link w:val="BezmezerChar"/>
    <w:qFormat/>
    <w:rsid w:val="00CB2505"/>
    <w:rPr>
      <w:rFonts w:ascii="Times New Roman" w:eastAsiaTheme="minorEastAsia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8404E9"/>
    <w:rPr>
      <w:b/>
      <w:color w:val="00000A"/>
      <w:sz w:val="48"/>
      <w:szCs w:val="48"/>
    </w:rPr>
  </w:style>
  <w:style w:type="table" w:customStyle="1" w:styleId="Mkatabulky1">
    <w:name w:val="Mřížka tabulky1"/>
    <w:basedOn w:val="Normlntabulka"/>
    <w:next w:val="Mkatabulky"/>
    <w:uiPriority w:val="59"/>
    <w:rsid w:val="00E607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EB3"/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3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esip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sip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ip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FACD-15B8-4C69-9E8A-35488F96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2823</Words>
  <Characters>16657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Polák</dc:creator>
  <dc:description/>
  <cp:lastModifiedBy>PCreditelna Sekretariat</cp:lastModifiedBy>
  <cp:revision>3</cp:revision>
  <cp:lastPrinted>2024-02-26T10:01:00Z</cp:lastPrinted>
  <dcterms:created xsi:type="dcterms:W3CDTF">2026-03-25T11:34:00Z</dcterms:created>
  <dcterms:modified xsi:type="dcterms:W3CDTF">2026-03-25T11:38:00Z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